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9FF20" w14:textId="2356E6B5" w:rsidR="006265EA" w:rsidRPr="002F4B33" w:rsidRDefault="008D5097" w:rsidP="0079169D">
      <w:pPr>
        <w:pStyle w:val="Heading1"/>
        <w:contextualSpacing/>
        <w:rPr>
          <w:rFonts w:ascii="Arial" w:hAnsi="Arial" w:cs="Arial"/>
          <w:lang w:val="en-GB"/>
        </w:rPr>
      </w:pPr>
      <w:r w:rsidRPr="008D5097">
        <w:rPr>
          <w:rFonts w:ascii="Arial" w:hAnsi="Arial" w:cs="Arial"/>
          <w:lang w:val="en-GB"/>
        </w:rPr>
        <w:t xml:space="preserve">Marketing and </w:t>
      </w:r>
      <w:r w:rsidR="002F4B33">
        <w:rPr>
          <w:rFonts w:ascii="Arial" w:hAnsi="Arial" w:cs="Arial"/>
          <w:lang w:val="en-GB"/>
        </w:rPr>
        <w:t>Communications Manager</w:t>
      </w:r>
    </w:p>
    <w:p w14:paraId="30A10F82" w14:textId="77777777" w:rsidR="00A476EE" w:rsidRPr="000B5081" w:rsidRDefault="00A476EE" w:rsidP="000B5081">
      <w:pPr>
        <w:pStyle w:val="NoSpacing"/>
        <w:spacing w:after="120"/>
        <w:rPr>
          <w:rFonts w:ascii="Arial" w:hAnsi="Arial" w:cs="Arial"/>
          <w:b/>
          <w:sz w:val="22"/>
          <w:szCs w:val="22"/>
        </w:rPr>
      </w:pPr>
    </w:p>
    <w:p w14:paraId="75408A34" w14:textId="5D403363" w:rsidR="00907530" w:rsidRPr="000B5081" w:rsidRDefault="00C85652" w:rsidP="000B5081">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spacing w:after="120" w:line="240" w:lineRule="auto"/>
        <w:ind w:left="6480" w:hanging="6480"/>
        <w:jc w:val="both"/>
        <w:rPr>
          <w:rFonts w:ascii="Arial" w:hAnsi="Arial" w:cs="Arial"/>
          <w:spacing w:val="-3"/>
        </w:rPr>
      </w:pPr>
      <w:r w:rsidRPr="000B5081">
        <w:rPr>
          <w:rFonts w:ascii="Arial" w:hAnsi="Arial" w:cs="Arial"/>
          <w:b/>
        </w:rPr>
        <w:t>Reports to</w:t>
      </w:r>
      <w:r w:rsidRPr="000B5081">
        <w:rPr>
          <w:rFonts w:ascii="Arial" w:hAnsi="Arial" w:cs="Arial"/>
        </w:rPr>
        <w:t xml:space="preserve">: </w:t>
      </w:r>
      <w:r w:rsidR="00907530" w:rsidRPr="000B5081">
        <w:rPr>
          <w:rFonts w:ascii="Arial" w:hAnsi="Arial" w:cs="Arial"/>
        </w:rPr>
        <w:tab/>
      </w:r>
      <w:r w:rsidR="00907530" w:rsidRPr="000B5081">
        <w:rPr>
          <w:rFonts w:ascii="Arial" w:hAnsi="Arial" w:cs="Arial"/>
        </w:rPr>
        <w:tab/>
      </w:r>
      <w:r w:rsidR="00A3609E" w:rsidRPr="000B5081">
        <w:rPr>
          <w:rFonts w:ascii="Arial" w:hAnsi="Arial" w:cs="Arial"/>
        </w:rPr>
        <w:tab/>
      </w:r>
      <w:r w:rsidR="00144435" w:rsidRPr="00FD7AAD">
        <w:rPr>
          <w:rFonts w:ascii="Arial" w:hAnsi="Arial" w:cs="Arial"/>
        </w:rPr>
        <w:t>Interim Head of Services</w:t>
      </w:r>
    </w:p>
    <w:p w14:paraId="41E96FBE" w14:textId="5C7F070B" w:rsidR="00C85652" w:rsidRPr="000B5081" w:rsidRDefault="00907530" w:rsidP="000B5081">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spacing w:after="120" w:line="240" w:lineRule="auto"/>
        <w:ind w:left="6480" w:hanging="6480"/>
        <w:rPr>
          <w:rFonts w:ascii="Arial" w:hAnsi="Arial" w:cs="Arial"/>
          <w:i/>
          <w:iCs/>
          <w:color w:val="FF0000"/>
          <w:spacing w:val="-3"/>
        </w:rPr>
      </w:pPr>
      <w:r w:rsidRPr="000B5081">
        <w:rPr>
          <w:rFonts w:ascii="Arial" w:hAnsi="Arial" w:cs="Arial"/>
          <w:b/>
        </w:rPr>
        <w:t>Responsible for</w:t>
      </w:r>
      <w:r w:rsidR="00C85652" w:rsidRPr="000B5081">
        <w:rPr>
          <w:rFonts w:ascii="Arial" w:hAnsi="Arial" w:cs="Arial"/>
        </w:rPr>
        <w:t xml:space="preserve">: </w:t>
      </w:r>
      <w:r w:rsidRPr="000B5081">
        <w:rPr>
          <w:rFonts w:ascii="Arial" w:hAnsi="Arial" w:cs="Arial"/>
        </w:rPr>
        <w:tab/>
      </w:r>
      <w:r w:rsidR="00A3609E" w:rsidRPr="000B5081">
        <w:rPr>
          <w:rFonts w:ascii="Arial" w:hAnsi="Arial" w:cs="Arial"/>
        </w:rPr>
        <w:tab/>
      </w:r>
      <w:r w:rsidR="00E510A0" w:rsidRPr="00FD7AAD">
        <w:rPr>
          <w:rFonts w:ascii="Arial" w:hAnsi="Arial" w:cs="Arial"/>
          <w:spacing w:val="-3"/>
        </w:rPr>
        <w:t xml:space="preserve">Digital Content Coordinator and Fundraising </w:t>
      </w:r>
      <w:r w:rsidR="00FD7AAD">
        <w:rPr>
          <w:rFonts w:ascii="Arial" w:hAnsi="Arial" w:cs="Arial"/>
          <w:spacing w:val="-3"/>
        </w:rPr>
        <w:t>&amp;</w:t>
      </w:r>
      <w:r w:rsidR="00E510A0">
        <w:rPr>
          <w:rFonts w:ascii="Arial" w:hAnsi="Arial" w:cs="Arial"/>
          <w:spacing w:val="-3"/>
        </w:rPr>
        <w:t xml:space="preserve"> </w:t>
      </w:r>
      <w:r w:rsidR="00E510A0" w:rsidRPr="00FD7AAD">
        <w:rPr>
          <w:rFonts w:ascii="Arial" w:hAnsi="Arial" w:cs="Arial"/>
          <w:spacing w:val="-3"/>
        </w:rPr>
        <w:t>Communications</w:t>
      </w:r>
      <w:r w:rsidR="00B53D6A" w:rsidRPr="00FD7AAD">
        <w:rPr>
          <w:rFonts w:ascii="Arial" w:hAnsi="Arial" w:cs="Arial"/>
          <w:spacing w:val="-3"/>
        </w:rPr>
        <w:t xml:space="preserve"> </w:t>
      </w:r>
      <w:r w:rsidR="00E510A0" w:rsidRPr="00FD7AAD">
        <w:rPr>
          <w:rFonts w:ascii="Arial" w:hAnsi="Arial" w:cs="Arial"/>
          <w:spacing w:val="-3"/>
        </w:rPr>
        <w:t>Coordinator</w:t>
      </w:r>
    </w:p>
    <w:p w14:paraId="21623F8B" w14:textId="601B6920" w:rsidR="00907530" w:rsidRPr="000B5081" w:rsidRDefault="00907530" w:rsidP="000B5081">
      <w:pPr>
        <w:tabs>
          <w:tab w:val="left" w:pos="-1440"/>
          <w:tab w:val="left" w:pos="-720"/>
          <w:tab w:val="left" w:pos="0"/>
        </w:tabs>
        <w:suppressAutoHyphens/>
        <w:spacing w:after="120" w:line="240" w:lineRule="auto"/>
        <w:ind w:left="2880" w:hanging="2880"/>
        <w:jc w:val="both"/>
        <w:rPr>
          <w:rFonts w:ascii="Arial" w:hAnsi="Arial" w:cs="Arial"/>
          <w:bCs/>
          <w:spacing w:val="-3"/>
        </w:rPr>
      </w:pPr>
      <w:r w:rsidRPr="000B5081">
        <w:rPr>
          <w:rFonts w:ascii="Arial" w:hAnsi="Arial" w:cs="Arial"/>
          <w:b/>
          <w:bCs/>
          <w:spacing w:val="-3"/>
        </w:rPr>
        <w:t xml:space="preserve">Budget Responsibilities: </w:t>
      </w:r>
      <w:r w:rsidR="00A3609E" w:rsidRPr="000B5081">
        <w:rPr>
          <w:rFonts w:ascii="Arial" w:hAnsi="Arial" w:cs="Arial"/>
          <w:b/>
          <w:bCs/>
          <w:spacing w:val="-3"/>
        </w:rPr>
        <w:tab/>
      </w:r>
      <w:r w:rsidR="00E510A0" w:rsidRPr="00FD7AAD">
        <w:rPr>
          <w:rFonts w:ascii="Arial" w:hAnsi="Arial" w:cs="Arial"/>
          <w:bCs/>
          <w:spacing w:val="-3"/>
        </w:rPr>
        <w:t>Digital marketing and communications</w:t>
      </w:r>
    </w:p>
    <w:p w14:paraId="592B5759" w14:textId="291B8847" w:rsidR="00907530" w:rsidRPr="000B5081" w:rsidRDefault="00907530" w:rsidP="000B5081">
      <w:pPr>
        <w:pStyle w:val="NoSpacing"/>
        <w:spacing w:after="120"/>
        <w:ind w:left="2880" w:hanging="2880"/>
        <w:rPr>
          <w:rFonts w:ascii="Arial" w:hAnsi="Arial" w:cs="Arial"/>
          <w:sz w:val="22"/>
          <w:szCs w:val="22"/>
        </w:rPr>
      </w:pPr>
      <w:r w:rsidRPr="000B5081">
        <w:rPr>
          <w:rFonts w:ascii="Arial" w:hAnsi="Arial" w:cs="Arial"/>
          <w:b/>
          <w:bCs/>
          <w:sz w:val="22"/>
          <w:szCs w:val="22"/>
        </w:rPr>
        <w:t>Based:</w:t>
      </w:r>
      <w:r w:rsidRPr="000B5081">
        <w:rPr>
          <w:rFonts w:ascii="Arial" w:hAnsi="Arial" w:cs="Arial"/>
          <w:sz w:val="22"/>
          <w:szCs w:val="22"/>
        </w:rPr>
        <w:t xml:space="preserve"> </w:t>
      </w:r>
      <w:r w:rsidRPr="000B5081">
        <w:rPr>
          <w:rFonts w:ascii="Arial" w:hAnsi="Arial" w:cs="Arial"/>
          <w:sz w:val="22"/>
          <w:szCs w:val="22"/>
        </w:rPr>
        <w:tab/>
      </w:r>
      <w:r w:rsidR="006E26E7" w:rsidRPr="006E26E7">
        <w:rPr>
          <w:rFonts w:ascii="Arial" w:eastAsia="Calibri" w:hAnsi="Arial" w:cs="Arial"/>
          <w:bCs/>
          <w:spacing w:val="-3"/>
          <w:sz w:val="22"/>
          <w:szCs w:val="22"/>
          <w:lang w:eastAsia="en-US"/>
        </w:rPr>
        <w:t xml:space="preserve">Our office is in London, NW1. Most of our staff combine some home working with some days in the office. This role </w:t>
      </w:r>
      <w:r w:rsidR="006E26E7">
        <w:rPr>
          <w:rFonts w:ascii="Arial" w:eastAsia="Calibri" w:hAnsi="Arial" w:cs="Arial"/>
          <w:bCs/>
          <w:spacing w:val="-3"/>
          <w:sz w:val="22"/>
          <w:szCs w:val="22"/>
          <w:lang w:eastAsia="en-US"/>
        </w:rPr>
        <w:t>may</w:t>
      </w:r>
      <w:r w:rsidR="006E26E7" w:rsidRPr="006E26E7">
        <w:rPr>
          <w:rFonts w:ascii="Arial" w:eastAsia="Calibri" w:hAnsi="Arial" w:cs="Arial"/>
          <w:bCs/>
          <w:spacing w:val="-3"/>
          <w:sz w:val="22"/>
          <w:szCs w:val="22"/>
          <w:lang w:eastAsia="en-US"/>
        </w:rPr>
        <w:t xml:space="preserve"> involve some UK travel.</w:t>
      </w:r>
    </w:p>
    <w:p w14:paraId="5A620C17" w14:textId="173EA9AB" w:rsidR="00907530" w:rsidRPr="000B5081" w:rsidRDefault="00907530" w:rsidP="000B5081">
      <w:pPr>
        <w:tabs>
          <w:tab w:val="left" w:pos="-1440"/>
          <w:tab w:val="left" w:pos="-720"/>
          <w:tab w:val="left" w:pos="0"/>
        </w:tabs>
        <w:suppressAutoHyphens/>
        <w:spacing w:after="120" w:line="240" w:lineRule="auto"/>
        <w:ind w:left="2127" w:hanging="2127"/>
        <w:jc w:val="both"/>
        <w:rPr>
          <w:rFonts w:ascii="Arial" w:hAnsi="Arial" w:cs="Arial"/>
          <w:bCs/>
          <w:color w:val="FF0000"/>
          <w:spacing w:val="-3"/>
        </w:rPr>
      </w:pPr>
      <w:r w:rsidRPr="000B5081">
        <w:rPr>
          <w:rFonts w:ascii="Arial" w:hAnsi="Arial" w:cs="Arial"/>
          <w:b/>
          <w:bCs/>
          <w:spacing w:val="-3"/>
        </w:rPr>
        <w:t>Salary:</w:t>
      </w:r>
      <w:r w:rsidRPr="000B5081">
        <w:rPr>
          <w:rFonts w:ascii="Arial" w:hAnsi="Arial" w:cs="Arial"/>
          <w:bCs/>
          <w:spacing w:val="-3"/>
        </w:rPr>
        <w:tab/>
      </w:r>
      <w:r w:rsidR="00A3609E" w:rsidRPr="000B5081">
        <w:rPr>
          <w:rFonts w:ascii="Arial" w:hAnsi="Arial" w:cs="Arial"/>
          <w:bCs/>
          <w:spacing w:val="-3"/>
        </w:rPr>
        <w:tab/>
      </w:r>
      <w:r w:rsidR="00A3609E" w:rsidRPr="000B5081">
        <w:rPr>
          <w:rFonts w:ascii="Arial" w:hAnsi="Arial" w:cs="Arial"/>
          <w:bCs/>
          <w:spacing w:val="-3"/>
        </w:rPr>
        <w:tab/>
      </w:r>
      <w:r w:rsidR="00E1205E">
        <w:rPr>
          <w:rFonts w:ascii="Arial" w:hAnsi="Arial" w:cs="Arial"/>
          <w:bCs/>
          <w:spacing w:val="-3"/>
        </w:rPr>
        <w:t>£29,840</w:t>
      </w:r>
      <w:r w:rsidR="00831028">
        <w:rPr>
          <w:rFonts w:ascii="Arial" w:hAnsi="Arial" w:cs="Arial"/>
          <w:bCs/>
          <w:spacing w:val="-3"/>
        </w:rPr>
        <w:t xml:space="preserve"> </w:t>
      </w:r>
      <w:r w:rsidR="00E1205E">
        <w:rPr>
          <w:rFonts w:ascii="Arial" w:hAnsi="Arial" w:cs="Arial"/>
          <w:bCs/>
          <w:spacing w:val="-3"/>
        </w:rPr>
        <w:t>(</w:t>
      </w:r>
      <w:r w:rsidR="00A9197A">
        <w:rPr>
          <w:rFonts w:ascii="Arial" w:hAnsi="Arial" w:cs="Arial"/>
          <w:bCs/>
          <w:spacing w:val="-3"/>
        </w:rPr>
        <w:t>£</w:t>
      </w:r>
      <w:r w:rsidR="00A9197A" w:rsidRPr="00A9197A">
        <w:rPr>
          <w:rFonts w:ascii="Arial" w:hAnsi="Arial" w:cs="Arial"/>
          <w:bCs/>
          <w:spacing w:val="-3"/>
        </w:rPr>
        <w:t>37</w:t>
      </w:r>
      <w:r w:rsidR="00E1205E">
        <w:rPr>
          <w:rFonts w:ascii="Arial" w:hAnsi="Arial" w:cs="Arial"/>
          <w:bCs/>
          <w:spacing w:val="-3"/>
        </w:rPr>
        <w:t>,</w:t>
      </w:r>
      <w:r w:rsidR="00A9197A" w:rsidRPr="00A9197A">
        <w:rPr>
          <w:rFonts w:ascii="Arial" w:hAnsi="Arial" w:cs="Arial"/>
          <w:bCs/>
          <w:spacing w:val="-3"/>
        </w:rPr>
        <w:t>30</w:t>
      </w:r>
      <w:r w:rsidR="00A9197A">
        <w:rPr>
          <w:rFonts w:ascii="Arial" w:hAnsi="Arial" w:cs="Arial"/>
          <w:bCs/>
          <w:spacing w:val="-3"/>
        </w:rPr>
        <w:t xml:space="preserve">1 </w:t>
      </w:r>
      <w:r w:rsidR="00E1205E">
        <w:rPr>
          <w:rFonts w:ascii="Arial" w:hAnsi="Arial" w:cs="Arial"/>
          <w:bCs/>
          <w:spacing w:val="-3"/>
        </w:rPr>
        <w:t>F</w:t>
      </w:r>
      <w:r w:rsidR="00D75694">
        <w:rPr>
          <w:rFonts w:ascii="Arial" w:hAnsi="Arial" w:cs="Arial"/>
          <w:bCs/>
          <w:spacing w:val="-3"/>
        </w:rPr>
        <w:t xml:space="preserve">ull </w:t>
      </w:r>
      <w:r w:rsidR="00E1205E">
        <w:rPr>
          <w:rFonts w:ascii="Arial" w:hAnsi="Arial" w:cs="Arial"/>
          <w:bCs/>
          <w:spacing w:val="-3"/>
        </w:rPr>
        <w:t>T</w:t>
      </w:r>
      <w:r w:rsidR="00D75694">
        <w:rPr>
          <w:rFonts w:ascii="Arial" w:hAnsi="Arial" w:cs="Arial"/>
          <w:bCs/>
          <w:spacing w:val="-3"/>
        </w:rPr>
        <w:t xml:space="preserve">ime </w:t>
      </w:r>
      <w:r w:rsidR="00E1205E">
        <w:rPr>
          <w:rFonts w:ascii="Arial" w:hAnsi="Arial" w:cs="Arial"/>
          <w:bCs/>
          <w:spacing w:val="-3"/>
        </w:rPr>
        <w:t>E</w:t>
      </w:r>
      <w:r w:rsidR="00D75694">
        <w:rPr>
          <w:rFonts w:ascii="Arial" w:hAnsi="Arial" w:cs="Arial"/>
          <w:bCs/>
          <w:spacing w:val="-3"/>
        </w:rPr>
        <w:t>qui</w:t>
      </w:r>
      <w:r w:rsidR="00333941">
        <w:rPr>
          <w:rFonts w:ascii="Arial" w:hAnsi="Arial" w:cs="Arial"/>
          <w:bCs/>
          <w:spacing w:val="-3"/>
        </w:rPr>
        <w:t>valent</w:t>
      </w:r>
      <w:r w:rsidR="00E1205E">
        <w:rPr>
          <w:rFonts w:ascii="Arial" w:hAnsi="Arial" w:cs="Arial"/>
          <w:bCs/>
          <w:spacing w:val="-3"/>
        </w:rPr>
        <w:t>)</w:t>
      </w:r>
    </w:p>
    <w:p w14:paraId="25C9766D" w14:textId="59A96649" w:rsidR="00907530" w:rsidRPr="000B5081" w:rsidRDefault="00C85652" w:rsidP="00B204F9">
      <w:pPr>
        <w:tabs>
          <w:tab w:val="left" w:pos="-1440"/>
          <w:tab w:val="left" w:pos="-720"/>
          <w:tab w:val="left" w:pos="0"/>
        </w:tabs>
        <w:suppressAutoHyphens/>
        <w:spacing w:after="120" w:line="240" w:lineRule="auto"/>
        <w:ind w:left="2835" w:hanging="2835"/>
        <w:jc w:val="both"/>
        <w:rPr>
          <w:rFonts w:ascii="Arial" w:hAnsi="Arial" w:cs="Arial"/>
          <w:bCs/>
          <w:i/>
          <w:iCs/>
          <w:spacing w:val="-3"/>
        </w:rPr>
      </w:pPr>
      <w:r w:rsidRPr="000B5081">
        <w:rPr>
          <w:rFonts w:ascii="Arial" w:hAnsi="Arial" w:cs="Arial"/>
          <w:b/>
          <w:bCs/>
        </w:rPr>
        <w:t>Hours:</w:t>
      </w:r>
      <w:r w:rsidRPr="000B5081">
        <w:rPr>
          <w:rFonts w:ascii="Arial" w:hAnsi="Arial" w:cs="Arial"/>
        </w:rPr>
        <w:t xml:space="preserve"> </w:t>
      </w:r>
      <w:r w:rsidR="00907530" w:rsidRPr="000B5081">
        <w:rPr>
          <w:rFonts w:ascii="Arial" w:hAnsi="Arial" w:cs="Arial"/>
        </w:rPr>
        <w:tab/>
      </w:r>
      <w:r w:rsidR="00A3609E" w:rsidRPr="000B5081">
        <w:rPr>
          <w:rFonts w:ascii="Arial" w:hAnsi="Arial" w:cs="Arial"/>
        </w:rPr>
        <w:tab/>
      </w:r>
      <w:r w:rsidR="00E510A0" w:rsidRPr="00444384">
        <w:rPr>
          <w:rFonts w:ascii="Arial" w:hAnsi="Arial" w:cs="Arial"/>
          <w:bCs/>
          <w:spacing w:val="-3"/>
        </w:rPr>
        <w:t xml:space="preserve">Part time – </w:t>
      </w:r>
      <w:r w:rsidR="00633280" w:rsidRPr="00444384">
        <w:rPr>
          <w:rFonts w:ascii="Arial" w:hAnsi="Arial" w:cs="Arial"/>
          <w:bCs/>
          <w:spacing w:val="-3"/>
        </w:rPr>
        <w:t>28</w:t>
      </w:r>
      <w:r w:rsidR="00E510A0" w:rsidRPr="00444384">
        <w:rPr>
          <w:rFonts w:ascii="Arial" w:hAnsi="Arial" w:cs="Arial"/>
          <w:bCs/>
          <w:spacing w:val="-3"/>
        </w:rPr>
        <w:t xml:space="preserve"> hours per week</w:t>
      </w:r>
      <w:r w:rsidR="00B204F9">
        <w:rPr>
          <w:rFonts w:ascii="Arial" w:hAnsi="Arial" w:cs="Arial"/>
          <w:bCs/>
          <w:spacing w:val="-3"/>
        </w:rPr>
        <w:t xml:space="preserve">. </w:t>
      </w:r>
      <w:r w:rsidR="00B204F9" w:rsidRPr="00B204F9">
        <w:rPr>
          <w:rFonts w:ascii="Arial" w:hAnsi="Arial" w:cs="Arial"/>
          <w:bCs/>
          <w:spacing w:val="-3"/>
        </w:rPr>
        <w:t>This role may include some work outside these hours for evenings and weekends. Time off in Lieu is offered for additional hours worked.</w:t>
      </w:r>
    </w:p>
    <w:p w14:paraId="5EE88F87" w14:textId="61D2962D" w:rsidR="00907530" w:rsidRPr="000B5081" w:rsidRDefault="00907530" w:rsidP="000B5081">
      <w:pPr>
        <w:tabs>
          <w:tab w:val="left" w:pos="-1440"/>
          <w:tab w:val="left" w:pos="-720"/>
          <w:tab w:val="left" w:pos="0"/>
        </w:tabs>
        <w:suppressAutoHyphens/>
        <w:spacing w:after="120" w:line="240" w:lineRule="auto"/>
        <w:ind w:left="2127" w:hanging="2127"/>
        <w:jc w:val="both"/>
        <w:rPr>
          <w:rFonts w:ascii="Arial" w:hAnsi="Arial" w:cs="Arial"/>
          <w:bCs/>
          <w:spacing w:val="-3"/>
        </w:rPr>
      </w:pPr>
      <w:r w:rsidRPr="000B5081">
        <w:rPr>
          <w:rFonts w:ascii="Arial" w:hAnsi="Arial" w:cs="Arial"/>
          <w:b/>
          <w:bCs/>
          <w:spacing w:val="-3"/>
        </w:rPr>
        <w:t>Contract Type:</w:t>
      </w:r>
      <w:r w:rsidRPr="000B5081">
        <w:rPr>
          <w:rFonts w:ascii="Arial" w:hAnsi="Arial" w:cs="Arial"/>
          <w:bCs/>
          <w:spacing w:val="-3"/>
        </w:rPr>
        <w:tab/>
      </w:r>
      <w:r w:rsidR="00A3609E" w:rsidRPr="000B5081">
        <w:rPr>
          <w:rFonts w:ascii="Arial" w:hAnsi="Arial" w:cs="Arial"/>
          <w:bCs/>
          <w:spacing w:val="-3"/>
        </w:rPr>
        <w:tab/>
      </w:r>
      <w:r w:rsidR="00A3609E" w:rsidRPr="000B5081">
        <w:rPr>
          <w:rFonts w:ascii="Arial" w:hAnsi="Arial" w:cs="Arial"/>
          <w:bCs/>
          <w:spacing w:val="-3"/>
        </w:rPr>
        <w:tab/>
      </w:r>
      <w:r w:rsidRPr="00FD7AAD">
        <w:rPr>
          <w:rFonts w:ascii="Arial" w:hAnsi="Arial" w:cs="Arial"/>
          <w:bCs/>
          <w:spacing w:val="-3"/>
        </w:rPr>
        <w:t>Permanent</w:t>
      </w:r>
    </w:p>
    <w:p w14:paraId="4649ADEE" w14:textId="19303478" w:rsidR="00C85652" w:rsidRPr="000B5081" w:rsidRDefault="00C85652" w:rsidP="000B5081">
      <w:pPr>
        <w:pStyle w:val="NoSpacing"/>
        <w:spacing w:after="120"/>
        <w:rPr>
          <w:rFonts w:ascii="Arial" w:hAnsi="Arial" w:cs="Arial"/>
          <w:sz w:val="22"/>
          <w:szCs w:val="22"/>
        </w:rPr>
      </w:pPr>
      <w:r w:rsidRPr="000B5081">
        <w:rPr>
          <w:rFonts w:ascii="Arial" w:hAnsi="Arial" w:cs="Arial"/>
          <w:b/>
          <w:bCs/>
          <w:sz w:val="22"/>
          <w:szCs w:val="22"/>
        </w:rPr>
        <w:t>Pension:</w:t>
      </w:r>
      <w:r w:rsidRPr="000B5081">
        <w:rPr>
          <w:rFonts w:ascii="Arial" w:hAnsi="Arial" w:cs="Arial"/>
          <w:sz w:val="22"/>
          <w:szCs w:val="22"/>
        </w:rPr>
        <w:t xml:space="preserve"> </w:t>
      </w:r>
      <w:r w:rsidR="00907530" w:rsidRPr="000B5081">
        <w:rPr>
          <w:rFonts w:ascii="Arial" w:hAnsi="Arial" w:cs="Arial"/>
          <w:sz w:val="22"/>
          <w:szCs w:val="22"/>
        </w:rPr>
        <w:tab/>
      </w:r>
      <w:r w:rsidR="00907530" w:rsidRPr="000B5081">
        <w:rPr>
          <w:rFonts w:ascii="Arial" w:hAnsi="Arial" w:cs="Arial"/>
          <w:sz w:val="22"/>
          <w:szCs w:val="22"/>
        </w:rPr>
        <w:tab/>
      </w:r>
      <w:r w:rsidR="00A3609E" w:rsidRPr="000B5081">
        <w:rPr>
          <w:rFonts w:ascii="Arial" w:hAnsi="Arial" w:cs="Arial"/>
          <w:sz w:val="22"/>
          <w:szCs w:val="22"/>
        </w:rPr>
        <w:tab/>
      </w:r>
      <w:r w:rsidRPr="000B5081">
        <w:rPr>
          <w:rFonts w:ascii="Arial" w:hAnsi="Arial" w:cs="Arial"/>
          <w:sz w:val="22"/>
          <w:szCs w:val="22"/>
        </w:rPr>
        <w:t>10% employer contribution</w:t>
      </w:r>
    </w:p>
    <w:p w14:paraId="13A2670B" w14:textId="48B004BE" w:rsidR="00C85652" w:rsidRPr="000B5081" w:rsidRDefault="00C85652" w:rsidP="000B5081">
      <w:pPr>
        <w:pStyle w:val="NoSpacing"/>
        <w:spacing w:after="120"/>
        <w:rPr>
          <w:rFonts w:ascii="Arial" w:hAnsi="Arial" w:cs="Arial"/>
          <w:sz w:val="22"/>
          <w:szCs w:val="22"/>
        </w:rPr>
      </w:pPr>
      <w:r w:rsidRPr="000B5081">
        <w:rPr>
          <w:rFonts w:ascii="Arial" w:hAnsi="Arial" w:cs="Arial"/>
          <w:b/>
          <w:bCs/>
          <w:sz w:val="22"/>
          <w:szCs w:val="22"/>
        </w:rPr>
        <w:t>Holiday:</w:t>
      </w:r>
      <w:r w:rsidRPr="000B5081">
        <w:rPr>
          <w:rFonts w:ascii="Arial" w:hAnsi="Arial" w:cs="Arial"/>
          <w:sz w:val="22"/>
          <w:szCs w:val="22"/>
        </w:rPr>
        <w:t xml:space="preserve"> </w:t>
      </w:r>
      <w:r w:rsidR="00907530" w:rsidRPr="000B5081">
        <w:rPr>
          <w:rFonts w:ascii="Arial" w:hAnsi="Arial" w:cs="Arial"/>
          <w:sz w:val="22"/>
          <w:szCs w:val="22"/>
        </w:rPr>
        <w:tab/>
      </w:r>
      <w:r w:rsidR="00907530" w:rsidRPr="000B5081">
        <w:rPr>
          <w:rFonts w:ascii="Arial" w:hAnsi="Arial" w:cs="Arial"/>
          <w:sz w:val="22"/>
          <w:szCs w:val="22"/>
        </w:rPr>
        <w:tab/>
      </w:r>
      <w:r w:rsidR="00A3609E" w:rsidRPr="000B5081">
        <w:rPr>
          <w:rFonts w:ascii="Arial" w:hAnsi="Arial" w:cs="Arial"/>
          <w:sz w:val="22"/>
          <w:szCs w:val="22"/>
        </w:rPr>
        <w:tab/>
      </w:r>
      <w:r w:rsidRPr="000B5081">
        <w:rPr>
          <w:rFonts w:ascii="Arial" w:hAnsi="Arial" w:cs="Arial"/>
          <w:sz w:val="22"/>
          <w:szCs w:val="22"/>
        </w:rPr>
        <w:t xml:space="preserve">26 days per year </w:t>
      </w:r>
      <w:r w:rsidR="00A476EE" w:rsidRPr="000B5081">
        <w:rPr>
          <w:rFonts w:ascii="Arial" w:hAnsi="Arial" w:cs="Arial"/>
          <w:sz w:val="22"/>
          <w:szCs w:val="22"/>
        </w:rPr>
        <w:t>(pro rata</w:t>
      </w:r>
      <w:r w:rsidR="00FE074D" w:rsidRPr="000B5081">
        <w:rPr>
          <w:rFonts w:ascii="Arial" w:hAnsi="Arial" w:cs="Arial"/>
          <w:sz w:val="22"/>
          <w:szCs w:val="22"/>
        </w:rPr>
        <w:t xml:space="preserve"> for part time </w:t>
      </w:r>
      <w:r w:rsidR="00651B08" w:rsidRPr="000B5081">
        <w:rPr>
          <w:rFonts w:ascii="Arial" w:hAnsi="Arial" w:cs="Arial"/>
          <w:sz w:val="22"/>
          <w:szCs w:val="22"/>
        </w:rPr>
        <w:t xml:space="preserve">or </w:t>
      </w:r>
      <w:r w:rsidR="0063479F" w:rsidRPr="000B5081">
        <w:rPr>
          <w:rFonts w:ascii="Arial" w:hAnsi="Arial" w:cs="Arial"/>
          <w:sz w:val="22"/>
          <w:szCs w:val="22"/>
        </w:rPr>
        <w:t>short-term</w:t>
      </w:r>
      <w:r w:rsidR="00651B08" w:rsidRPr="000B5081">
        <w:rPr>
          <w:rFonts w:ascii="Arial" w:hAnsi="Arial" w:cs="Arial"/>
          <w:sz w:val="22"/>
          <w:szCs w:val="22"/>
        </w:rPr>
        <w:t xml:space="preserve"> contracts</w:t>
      </w:r>
      <w:r w:rsidR="00A476EE" w:rsidRPr="000B5081">
        <w:rPr>
          <w:rFonts w:ascii="Arial" w:hAnsi="Arial" w:cs="Arial"/>
          <w:sz w:val="22"/>
          <w:szCs w:val="22"/>
        </w:rPr>
        <w:t>)</w:t>
      </w:r>
    </w:p>
    <w:p w14:paraId="776D5559" w14:textId="77777777" w:rsidR="006265EA" w:rsidRDefault="006265EA" w:rsidP="000B5081">
      <w:pPr>
        <w:pStyle w:val="NoSpacing"/>
        <w:spacing w:after="120"/>
        <w:rPr>
          <w:rFonts w:ascii="Arial" w:hAnsi="Arial" w:cs="Arial"/>
          <w:b/>
          <w:sz w:val="22"/>
          <w:szCs w:val="22"/>
        </w:rPr>
      </w:pPr>
    </w:p>
    <w:p w14:paraId="73634694" w14:textId="77777777" w:rsidR="005705CE" w:rsidRPr="000B5081" w:rsidRDefault="005705CE" w:rsidP="000B5081">
      <w:pPr>
        <w:pStyle w:val="NoSpacing"/>
        <w:spacing w:after="120"/>
        <w:rPr>
          <w:rFonts w:ascii="Arial" w:hAnsi="Arial" w:cs="Arial"/>
          <w:b/>
          <w:sz w:val="22"/>
          <w:szCs w:val="22"/>
        </w:rPr>
      </w:pPr>
    </w:p>
    <w:p w14:paraId="3D5FB9BC" w14:textId="71623CE1" w:rsidR="00C85652" w:rsidRPr="000B5081" w:rsidRDefault="00C85652" w:rsidP="000B5081">
      <w:pPr>
        <w:pStyle w:val="Heading1"/>
        <w:spacing w:after="120"/>
        <w:rPr>
          <w:rFonts w:ascii="Arial" w:hAnsi="Arial" w:cs="Arial"/>
          <w:sz w:val="22"/>
          <w:szCs w:val="22"/>
        </w:rPr>
      </w:pPr>
      <w:r w:rsidRPr="000B5081">
        <w:rPr>
          <w:rFonts w:ascii="Arial" w:hAnsi="Arial" w:cs="Arial"/>
          <w:bCs w:val="0"/>
          <w:sz w:val="22"/>
          <w:szCs w:val="22"/>
          <w:lang w:val="en-GB" w:eastAsia="en-GB"/>
        </w:rPr>
        <w:t>About Attitude is Everything</w:t>
      </w:r>
      <w:r w:rsidR="008249BB" w:rsidRPr="000B5081">
        <w:rPr>
          <w:rFonts w:ascii="Arial" w:hAnsi="Arial" w:cs="Arial"/>
          <w:bCs w:val="0"/>
          <w:sz w:val="22"/>
          <w:szCs w:val="22"/>
          <w:lang w:val="en-GB" w:eastAsia="en-GB"/>
        </w:rPr>
        <w:t xml:space="preserve"> </w:t>
      </w:r>
    </w:p>
    <w:p w14:paraId="1C6542C8" w14:textId="77777777" w:rsidR="00C85652" w:rsidRPr="000B5081" w:rsidRDefault="00C85652" w:rsidP="000B5081">
      <w:pPr>
        <w:pStyle w:val="NoSpacing"/>
        <w:spacing w:after="120"/>
        <w:rPr>
          <w:rFonts w:ascii="Arial" w:hAnsi="Arial" w:cs="Arial"/>
          <w:sz w:val="22"/>
          <w:szCs w:val="22"/>
          <w:u w:val="single"/>
        </w:rPr>
      </w:pPr>
    </w:p>
    <w:p w14:paraId="30CB7A57" w14:textId="71760DCE" w:rsidR="00AF14F9" w:rsidRPr="000B5081" w:rsidRDefault="00C85652" w:rsidP="000B5081">
      <w:pPr>
        <w:pStyle w:val="NoSpacing"/>
        <w:spacing w:after="120"/>
        <w:rPr>
          <w:rFonts w:ascii="Arial" w:hAnsi="Arial" w:cs="Arial"/>
          <w:sz w:val="22"/>
          <w:szCs w:val="22"/>
        </w:rPr>
      </w:pPr>
      <w:r w:rsidRPr="000B5081">
        <w:rPr>
          <w:rFonts w:ascii="Arial" w:hAnsi="Arial" w:cs="Arial"/>
          <w:sz w:val="22"/>
          <w:szCs w:val="22"/>
        </w:rPr>
        <w:t>We are</w:t>
      </w:r>
      <w:r w:rsidR="00AF14F9" w:rsidRPr="000B5081">
        <w:rPr>
          <w:rFonts w:ascii="Arial" w:hAnsi="Arial" w:cs="Arial"/>
          <w:sz w:val="22"/>
          <w:szCs w:val="22"/>
        </w:rPr>
        <w:t xml:space="preserve"> a charity that connects disabled audience members, performers, employees and volunteers with music and live event industries to improve access together.</w:t>
      </w:r>
    </w:p>
    <w:p w14:paraId="57E1610B" w14:textId="77777777" w:rsidR="00AF14F9" w:rsidRPr="000B5081" w:rsidRDefault="00AF14F9" w:rsidP="000B5081">
      <w:pPr>
        <w:pStyle w:val="NoSpacing"/>
        <w:spacing w:after="120"/>
        <w:rPr>
          <w:rFonts w:ascii="Arial" w:hAnsi="Arial" w:cs="Arial"/>
          <w:sz w:val="22"/>
          <w:szCs w:val="22"/>
        </w:rPr>
      </w:pPr>
      <w:r w:rsidRPr="000B5081">
        <w:rPr>
          <w:rFonts w:ascii="Arial" w:hAnsi="Arial" w:cs="Arial"/>
          <w:sz w:val="22"/>
          <w:szCs w:val="22"/>
        </w:rPr>
        <w:t>Through our work:</w:t>
      </w:r>
    </w:p>
    <w:p w14:paraId="5E01DFB1" w14:textId="77777777" w:rsidR="00AF14F9" w:rsidRPr="000B5081" w:rsidRDefault="00AF14F9" w:rsidP="006F2A52">
      <w:pPr>
        <w:pStyle w:val="NoSpacing"/>
        <w:numPr>
          <w:ilvl w:val="0"/>
          <w:numId w:val="3"/>
        </w:numPr>
        <w:spacing w:after="120"/>
        <w:ind w:left="851" w:hanging="284"/>
        <w:rPr>
          <w:rFonts w:ascii="Arial" w:hAnsi="Arial" w:cs="Arial"/>
          <w:sz w:val="22"/>
          <w:szCs w:val="22"/>
        </w:rPr>
      </w:pPr>
      <w:r w:rsidRPr="000B5081">
        <w:rPr>
          <w:rFonts w:ascii="Arial" w:hAnsi="Arial" w:cs="Arial"/>
          <w:sz w:val="22"/>
          <w:szCs w:val="22"/>
        </w:rPr>
        <w:t>Disabled people lead the change.</w:t>
      </w:r>
    </w:p>
    <w:p w14:paraId="08EF70A1" w14:textId="77777777" w:rsidR="00AF14F9" w:rsidRPr="000B5081" w:rsidRDefault="00AF14F9" w:rsidP="006F2A52">
      <w:pPr>
        <w:pStyle w:val="NoSpacing"/>
        <w:numPr>
          <w:ilvl w:val="0"/>
          <w:numId w:val="3"/>
        </w:numPr>
        <w:spacing w:after="120"/>
        <w:ind w:left="851" w:hanging="284"/>
        <w:rPr>
          <w:rFonts w:ascii="Arial" w:hAnsi="Arial" w:cs="Arial"/>
          <w:sz w:val="22"/>
          <w:szCs w:val="22"/>
        </w:rPr>
      </w:pPr>
      <w:r w:rsidRPr="000B5081">
        <w:rPr>
          <w:rFonts w:ascii="Arial" w:hAnsi="Arial" w:cs="Arial"/>
          <w:sz w:val="22"/>
          <w:szCs w:val="22"/>
        </w:rPr>
        <w:t>Industry professionals learn from real-life experience and expertise.</w:t>
      </w:r>
    </w:p>
    <w:p w14:paraId="64C09678" w14:textId="77777777" w:rsidR="00AF14F9" w:rsidRPr="000B5081" w:rsidRDefault="00AF14F9" w:rsidP="006F2A52">
      <w:pPr>
        <w:pStyle w:val="NoSpacing"/>
        <w:numPr>
          <w:ilvl w:val="0"/>
          <w:numId w:val="3"/>
        </w:numPr>
        <w:spacing w:after="120"/>
        <w:ind w:left="851" w:hanging="284"/>
        <w:rPr>
          <w:rFonts w:ascii="Arial" w:hAnsi="Arial" w:cs="Arial"/>
          <w:sz w:val="22"/>
          <w:szCs w:val="22"/>
        </w:rPr>
      </w:pPr>
      <w:r w:rsidRPr="000B5081">
        <w:rPr>
          <w:rFonts w:ascii="Arial" w:hAnsi="Arial" w:cs="Arial"/>
          <w:sz w:val="22"/>
          <w:szCs w:val="22"/>
        </w:rPr>
        <w:t>Barriers are identified and removed.</w:t>
      </w:r>
    </w:p>
    <w:p w14:paraId="4B596C75" w14:textId="77777777" w:rsidR="00AF14F9" w:rsidRPr="000B5081" w:rsidRDefault="00AF14F9" w:rsidP="006F2A52">
      <w:pPr>
        <w:pStyle w:val="NoSpacing"/>
        <w:numPr>
          <w:ilvl w:val="0"/>
          <w:numId w:val="3"/>
        </w:numPr>
        <w:spacing w:after="120"/>
        <w:ind w:left="851" w:hanging="284"/>
        <w:rPr>
          <w:rFonts w:ascii="Arial" w:hAnsi="Arial" w:cs="Arial"/>
          <w:sz w:val="22"/>
          <w:szCs w:val="22"/>
        </w:rPr>
      </w:pPr>
      <w:r w:rsidRPr="000B5081">
        <w:rPr>
          <w:rFonts w:ascii="Arial" w:hAnsi="Arial" w:cs="Arial"/>
          <w:sz w:val="22"/>
          <w:szCs w:val="22"/>
        </w:rPr>
        <w:t>Good practice is celebrated and rewarded.</w:t>
      </w:r>
    </w:p>
    <w:p w14:paraId="40A2AFCD" w14:textId="77777777" w:rsidR="00AF14F9" w:rsidRPr="000B5081" w:rsidRDefault="00AF14F9" w:rsidP="006F2A52">
      <w:pPr>
        <w:pStyle w:val="NoSpacing"/>
        <w:numPr>
          <w:ilvl w:val="0"/>
          <w:numId w:val="3"/>
        </w:numPr>
        <w:spacing w:after="120"/>
        <w:ind w:left="851" w:hanging="284"/>
        <w:rPr>
          <w:rFonts w:ascii="Arial" w:hAnsi="Arial" w:cs="Arial"/>
          <w:sz w:val="22"/>
          <w:szCs w:val="22"/>
        </w:rPr>
      </w:pPr>
      <w:r w:rsidRPr="000B5081">
        <w:rPr>
          <w:rFonts w:ascii="Arial" w:hAnsi="Arial" w:cs="Arial"/>
          <w:sz w:val="22"/>
          <w:szCs w:val="22"/>
        </w:rPr>
        <w:t>More disabled people play their part in music and live event industries.</w:t>
      </w:r>
    </w:p>
    <w:p w14:paraId="3C3F2982" w14:textId="77777777" w:rsidR="00AF14F9" w:rsidRPr="000B5081" w:rsidRDefault="00AF14F9" w:rsidP="000B5081">
      <w:pPr>
        <w:pStyle w:val="NoSpacing"/>
        <w:spacing w:after="120"/>
        <w:rPr>
          <w:rFonts w:ascii="Arial" w:hAnsi="Arial" w:cs="Arial"/>
          <w:sz w:val="22"/>
          <w:szCs w:val="22"/>
        </w:rPr>
      </w:pPr>
    </w:p>
    <w:p w14:paraId="5E28387E" w14:textId="4BD1215D" w:rsidR="00AF14F9" w:rsidRPr="000B5081" w:rsidRDefault="00AF14F9" w:rsidP="000B5081">
      <w:pPr>
        <w:pStyle w:val="NoSpacing"/>
        <w:spacing w:after="120"/>
        <w:rPr>
          <w:rFonts w:ascii="Arial" w:hAnsi="Arial" w:cs="Arial"/>
          <w:sz w:val="22"/>
          <w:szCs w:val="22"/>
        </w:rPr>
      </w:pPr>
      <w:r w:rsidRPr="000B5081">
        <w:rPr>
          <w:rFonts w:ascii="Arial" w:hAnsi="Arial" w:cs="Arial"/>
          <w:sz w:val="22"/>
          <w:szCs w:val="22"/>
        </w:rPr>
        <w:t>We have been working with the UK’s music and live event industries for over 2</w:t>
      </w:r>
      <w:r w:rsidR="009B7A53">
        <w:rPr>
          <w:rFonts w:ascii="Arial" w:hAnsi="Arial" w:cs="Arial"/>
          <w:sz w:val="22"/>
          <w:szCs w:val="22"/>
        </w:rPr>
        <w:t>5</w:t>
      </w:r>
      <w:r w:rsidRPr="000B5081">
        <w:rPr>
          <w:rFonts w:ascii="Arial" w:hAnsi="Arial" w:cs="Arial"/>
          <w:sz w:val="22"/>
          <w:szCs w:val="22"/>
        </w:rPr>
        <w:t xml:space="preserve"> years and increasingly work internationally. Attitude is Everything is a highly trusted ‘brand’, attracting a wide range of industry partners who now work with us to achieve our goals.</w:t>
      </w:r>
    </w:p>
    <w:p w14:paraId="3F97F71B" w14:textId="77777777" w:rsidR="00952FC7" w:rsidRPr="003C1C17" w:rsidRDefault="00952FC7" w:rsidP="00952FC7">
      <w:pPr>
        <w:pStyle w:val="NoSpacing"/>
        <w:spacing w:before="120" w:after="80" w:line="288" w:lineRule="auto"/>
        <w:rPr>
          <w:rFonts w:ascii="Arial" w:hAnsi="Arial" w:cs="Arial"/>
          <w:sz w:val="22"/>
          <w:szCs w:val="22"/>
        </w:rPr>
      </w:pPr>
      <w:r w:rsidRPr="003C1C17">
        <w:rPr>
          <w:rFonts w:ascii="Arial" w:hAnsi="Arial" w:cs="Arial"/>
          <w:sz w:val="22"/>
          <w:szCs w:val="22"/>
        </w:rPr>
        <w:t>As a disabled</w:t>
      </w:r>
      <w:r>
        <w:rPr>
          <w:rFonts w:ascii="Arial" w:hAnsi="Arial" w:cs="Arial"/>
          <w:sz w:val="22"/>
          <w:szCs w:val="22"/>
        </w:rPr>
        <w:t xml:space="preserve">-led </w:t>
      </w:r>
      <w:r w:rsidRPr="003C1C17">
        <w:rPr>
          <w:rFonts w:ascii="Arial" w:hAnsi="Arial" w:cs="Arial"/>
          <w:sz w:val="22"/>
          <w:szCs w:val="22"/>
        </w:rPr>
        <w:t>charity, we welcome disabled applicants – as well as applicants from underrepresented backgrounds - and work with employees to meet any access requirements.</w:t>
      </w:r>
    </w:p>
    <w:p w14:paraId="43EF9303" w14:textId="77777777" w:rsidR="00952FC7" w:rsidRDefault="00952FC7" w:rsidP="00952FC7">
      <w:pPr>
        <w:pStyle w:val="NoSpacing"/>
        <w:spacing w:before="120" w:after="80" w:line="288" w:lineRule="auto"/>
        <w:rPr>
          <w:rFonts w:ascii="Arial" w:hAnsi="Arial" w:cs="Arial"/>
          <w:sz w:val="24"/>
        </w:rPr>
      </w:pPr>
    </w:p>
    <w:p w14:paraId="58E7A983" w14:textId="77777777" w:rsidR="00952FC7" w:rsidRPr="003C1C17" w:rsidRDefault="00952FC7" w:rsidP="00952FC7">
      <w:pPr>
        <w:pStyle w:val="Heading1"/>
        <w:spacing w:after="120"/>
        <w:rPr>
          <w:rFonts w:ascii="Arial" w:hAnsi="Arial" w:cs="Arial"/>
          <w:bCs w:val="0"/>
          <w:sz w:val="22"/>
          <w:szCs w:val="22"/>
        </w:rPr>
      </w:pPr>
      <w:r>
        <w:rPr>
          <w:rFonts w:ascii="Arial" w:hAnsi="Arial" w:cs="Arial"/>
          <w:bCs w:val="0"/>
          <w:sz w:val="22"/>
          <w:szCs w:val="22"/>
          <w:lang w:val="en-GB" w:eastAsia="en-GB"/>
        </w:rPr>
        <w:t>Purpose of</w:t>
      </w:r>
      <w:r w:rsidRPr="003C1C17">
        <w:rPr>
          <w:rFonts w:ascii="Arial" w:hAnsi="Arial" w:cs="Arial"/>
          <w:bCs w:val="0"/>
          <w:sz w:val="22"/>
          <w:szCs w:val="22"/>
          <w:lang w:val="en-GB" w:eastAsia="en-GB"/>
        </w:rPr>
        <w:t xml:space="preserve"> the role</w:t>
      </w:r>
    </w:p>
    <w:p w14:paraId="4A5EF51C" w14:textId="3A81E489" w:rsidR="00952FC7" w:rsidRPr="003C1C17" w:rsidRDefault="00952FC7" w:rsidP="00952FC7">
      <w:pPr>
        <w:widowControl w:val="0"/>
        <w:tabs>
          <w:tab w:val="left" w:pos="1839"/>
          <w:tab w:val="left" w:pos="1840"/>
        </w:tabs>
        <w:autoSpaceDE w:val="0"/>
        <w:autoSpaceDN w:val="0"/>
        <w:spacing w:after="120" w:line="288" w:lineRule="auto"/>
        <w:rPr>
          <w:rFonts w:ascii="Arial" w:hAnsi="Arial" w:cs="Arial"/>
          <w:color w:val="000000" w:themeColor="text1"/>
        </w:rPr>
      </w:pPr>
      <w:r w:rsidRPr="003C1C17">
        <w:rPr>
          <w:rFonts w:ascii="Arial" w:hAnsi="Arial" w:cs="Arial"/>
        </w:rPr>
        <w:t xml:space="preserve">We are looking for a </w:t>
      </w:r>
      <w:r w:rsidRPr="003C1C17">
        <w:rPr>
          <w:rFonts w:ascii="Arial" w:hAnsi="Arial" w:cs="Arial"/>
          <w:color w:val="000000" w:themeColor="text1"/>
        </w:rPr>
        <w:t xml:space="preserve">Marketing and Communications Manager </w:t>
      </w:r>
      <w:r w:rsidRPr="003C1C17">
        <w:rPr>
          <w:rFonts w:ascii="Arial" w:hAnsi="Arial" w:cs="Arial"/>
        </w:rPr>
        <w:t xml:space="preserve">to lead </w:t>
      </w:r>
      <w:r w:rsidRPr="003C1C17">
        <w:rPr>
          <w:rFonts w:ascii="Arial" w:hAnsi="Arial" w:cs="Arial"/>
          <w:color w:val="000000" w:themeColor="text1"/>
        </w:rPr>
        <w:t>for developing, managing, and delivering our marketing and communications. This includes securing positive coverage of the charity’s work, promoting our training and consultancy services, and ensuring diverse range of disabled people feel engaged and included within our work</w:t>
      </w:r>
      <w:r w:rsidR="00E10DBC">
        <w:rPr>
          <w:rFonts w:ascii="Arial" w:hAnsi="Arial" w:cs="Arial"/>
          <w:color w:val="000000" w:themeColor="text1"/>
        </w:rPr>
        <w:t>.</w:t>
      </w:r>
    </w:p>
    <w:p w14:paraId="37EE09F1" w14:textId="1D7B1D49" w:rsidR="00952FC7" w:rsidRPr="003C1C17" w:rsidRDefault="00952FC7" w:rsidP="00952FC7">
      <w:pPr>
        <w:widowControl w:val="0"/>
        <w:tabs>
          <w:tab w:val="left" w:pos="1839"/>
          <w:tab w:val="left" w:pos="1840"/>
        </w:tabs>
        <w:autoSpaceDE w:val="0"/>
        <w:autoSpaceDN w:val="0"/>
        <w:spacing w:after="120" w:line="288" w:lineRule="auto"/>
        <w:rPr>
          <w:rFonts w:ascii="Arial" w:hAnsi="Arial" w:cs="Arial"/>
          <w:color w:val="000000" w:themeColor="text1"/>
        </w:rPr>
      </w:pPr>
      <w:r w:rsidRPr="003C1C17">
        <w:rPr>
          <w:rFonts w:ascii="Arial" w:hAnsi="Arial" w:cs="Arial"/>
          <w:color w:val="000000" w:themeColor="text1"/>
        </w:rPr>
        <w:t xml:space="preserve">You will work closely with colleagues across projects to ensure that we communicate the variety of our work and the voices of disabled people consistently and to a high standard across all our communications </w:t>
      </w:r>
      <w:r w:rsidRPr="003C1C17">
        <w:rPr>
          <w:rFonts w:ascii="Arial" w:hAnsi="Arial" w:cs="Arial"/>
          <w:color w:val="000000" w:themeColor="text1"/>
        </w:rPr>
        <w:lastRenderedPageBreak/>
        <w:t>channels and platforms You will also be the organisational lead on ensuring we follow good practice in the accessibility of our website and social media communications</w:t>
      </w:r>
      <w:r w:rsidR="00C067EB">
        <w:rPr>
          <w:rFonts w:ascii="Arial" w:hAnsi="Arial" w:cs="Arial"/>
          <w:color w:val="000000" w:themeColor="text1"/>
        </w:rPr>
        <w:t>.</w:t>
      </w:r>
      <w:r w:rsidRPr="003C1C17">
        <w:rPr>
          <w:rFonts w:ascii="Arial" w:hAnsi="Arial" w:cs="Arial"/>
          <w:color w:val="000000" w:themeColor="text1"/>
        </w:rPr>
        <w:t xml:space="preserve"> </w:t>
      </w:r>
    </w:p>
    <w:p w14:paraId="42002310" w14:textId="7B22812B" w:rsidR="00952FC7" w:rsidRPr="003C1C17" w:rsidRDefault="00952FC7" w:rsidP="00952FC7">
      <w:pPr>
        <w:pStyle w:val="NoSpacing"/>
        <w:spacing w:before="120" w:after="80" w:line="288" w:lineRule="auto"/>
        <w:rPr>
          <w:rFonts w:ascii="Arial" w:eastAsia="Calibri" w:hAnsi="Arial" w:cs="Arial"/>
          <w:sz w:val="22"/>
          <w:szCs w:val="22"/>
          <w:lang w:eastAsia="en-US"/>
        </w:rPr>
      </w:pPr>
      <w:r w:rsidRPr="003C1C17">
        <w:rPr>
          <w:rFonts w:ascii="Arial" w:hAnsi="Arial" w:cs="Arial"/>
          <w:sz w:val="22"/>
          <w:szCs w:val="22"/>
        </w:rPr>
        <w:t xml:space="preserve">This is an idea role </w:t>
      </w:r>
      <w:r w:rsidRPr="003C1C17">
        <w:rPr>
          <w:rFonts w:ascii="Arial" w:eastAsia="Calibri" w:hAnsi="Arial" w:cs="Arial"/>
          <w:sz w:val="22"/>
          <w:szCs w:val="22"/>
          <w:lang w:eastAsia="en-US"/>
        </w:rPr>
        <w:t xml:space="preserve">for someone passionate about communication, accessibility and engaging with </w:t>
      </w:r>
      <w:r w:rsidR="00E10DBC">
        <w:rPr>
          <w:rFonts w:ascii="Arial" w:eastAsia="Calibri" w:hAnsi="Arial" w:cs="Arial"/>
          <w:sz w:val="22"/>
          <w:szCs w:val="22"/>
          <w:lang w:eastAsia="en-US"/>
        </w:rPr>
        <w:t xml:space="preserve">intersectional </w:t>
      </w:r>
      <w:r w:rsidRPr="003C1C17">
        <w:rPr>
          <w:rFonts w:ascii="Arial" w:eastAsia="Calibri" w:hAnsi="Arial" w:cs="Arial"/>
          <w:sz w:val="22"/>
          <w:szCs w:val="22"/>
          <w:lang w:eastAsia="en-US"/>
        </w:rPr>
        <w:t xml:space="preserve">audiences. </w:t>
      </w:r>
    </w:p>
    <w:p w14:paraId="01A5666D" w14:textId="77777777" w:rsidR="000B5081" w:rsidRPr="000B5081" w:rsidRDefault="000B5081" w:rsidP="000B5081">
      <w:pPr>
        <w:widowControl w:val="0"/>
        <w:tabs>
          <w:tab w:val="left" w:pos="1839"/>
          <w:tab w:val="left" w:pos="1840"/>
        </w:tabs>
        <w:autoSpaceDE w:val="0"/>
        <w:autoSpaceDN w:val="0"/>
        <w:spacing w:after="120" w:line="288" w:lineRule="auto"/>
        <w:rPr>
          <w:rFonts w:ascii="Arial" w:hAnsi="Arial" w:cs="Arial"/>
          <w:color w:val="000000" w:themeColor="text1"/>
        </w:rPr>
      </w:pPr>
    </w:p>
    <w:p w14:paraId="759BD6B0" w14:textId="60107163" w:rsidR="00E510A0" w:rsidRPr="000B5081" w:rsidRDefault="00E510A0" w:rsidP="000B5081">
      <w:pPr>
        <w:pStyle w:val="Heading1"/>
        <w:spacing w:after="120"/>
        <w:rPr>
          <w:rFonts w:ascii="Arial" w:hAnsi="Arial" w:cs="Arial"/>
          <w:sz w:val="22"/>
          <w:szCs w:val="22"/>
        </w:rPr>
      </w:pPr>
      <w:r w:rsidRPr="000B5081">
        <w:rPr>
          <w:rFonts w:ascii="Arial" w:hAnsi="Arial" w:cs="Arial"/>
          <w:bCs w:val="0"/>
          <w:sz w:val="22"/>
          <w:szCs w:val="22"/>
          <w:lang w:val="en-GB" w:eastAsia="en-GB"/>
        </w:rPr>
        <w:t xml:space="preserve">Responsibilities &amp; </w:t>
      </w:r>
      <w:r w:rsidR="00FD7AAD" w:rsidRPr="000B5081">
        <w:rPr>
          <w:rFonts w:ascii="Arial" w:hAnsi="Arial" w:cs="Arial"/>
          <w:bCs w:val="0"/>
          <w:sz w:val="22"/>
          <w:szCs w:val="22"/>
          <w:lang w:val="en-GB" w:eastAsia="en-GB"/>
        </w:rPr>
        <w:t>duties</w:t>
      </w:r>
    </w:p>
    <w:p w14:paraId="479BC9D9" w14:textId="6EAC9B99" w:rsidR="00E66436" w:rsidRPr="00E66436" w:rsidRDefault="002B038E" w:rsidP="00E66436">
      <w:pPr>
        <w:pStyle w:val="NoSpacing"/>
        <w:spacing w:after="120"/>
        <w:rPr>
          <w:rFonts w:ascii="Arial" w:hAnsi="Arial" w:cs="Arial"/>
          <w:b/>
          <w:bCs/>
          <w:color w:val="000000" w:themeColor="text1"/>
          <w:sz w:val="22"/>
          <w:szCs w:val="22"/>
        </w:rPr>
      </w:pPr>
      <w:r>
        <w:rPr>
          <w:rFonts w:ascii="Arial" w:hAnsi="Arial" w:cs="Arial"/>
          <w:b/>
          <w:bCs/>
          <w:color w:val="000000" w:themeColor="text1"/>
          <w:sz w:val="22"/>
          <w:szCs w:val="22"/>
        </w:rPr>
        <w:t xml:space="preserve">Strategy and </w:t>
      </w:r>
      <w:r w:rsidR="00FD7AAD">
        <w:rPr>
          <w:rFonts w:ascii="Arial" w:hAnsi="Arial" w:cs="Arial"/>
          <w:b/>
          <w:bCs/>
          <w:color w:val="000000" w:themeColor="text1"/>
          <w:sz w:val="22"/>
          <w:szCs w:val="22"/>
        </w:rPr>
        <w:t>b</w:t>
      </w:r>
      <w:r w:rsidR="00E66436" w:rsidRPr="00E66436">
        <w:rPr>
          <w:rFonts w:ascii="Arial" w:hAnsi="Arial" w:cs="Arial"/>
          <w:b/>
          <w:bCs/>
          <w:color w:val="000000" w:themeColor="text1"/>
          <w:sz w:val="22"/>
          <w:szCs w:val="22"/>
        </w:rPr>
        <w:t xml:space="preserve">rand </w:t>
      </w:r>
      <w:r w:rsidR="00FD7AAD">
        <w:rPr>
          <w:rFonts w:ascii="Arial" w:hAnsi="Arial" w:cs="Arial"/>
          <w:b/>
          <w:bCs/>
          <w:color w:val="000000" w:themeColor="text1"/>
          <w:sz w:val="22"/>
          <w:szCs w:val="22"/>
        </w:rPr>
        <w:t>m</w:t>
      </w:r>
      <w:r w:rsidR="00E66436" w:rsidRPr="00E66436">
        <w:rPr>
          <w:rFonts w:ascii="Arial" w:hAnsi="Arial" w:cs="Arial"/>
          <w:b/>
          <w:bCs/>
          <w:color w:val="000000" w:themeColor="text1"/>
          <w:sz w:val="22"/>
          <w:szCs w:val="22"/>
        </w:rPr>
        <w:t>anagement</w:t>
      </w:r>
    </w:p>
    <w:p w14:paraId="429F30E8" w14:textId="6201F848" w:rsidR="002B038E" w:rsidRPr="00E66436" w:rsidRDefault="002B038E" w:rsidP="002B038E">
      <w:pPr>
        <w:pStyle w:val="NoSpacing"/>
        <w:numPr>
          <w:ilvl w:val="0"/>
          <w:numId w:val="19"/>
        </w:numPr>
        <w:spacing w:after="120"/>
        <w:rPr>
          <w:rFonts w:ascii="Arial" w:hAnsi="Arial" w:cs="Arial"/>
          <w:color w:val="000000" w:themeColor="text1"/>
          <w:sz w:val="22"/>
          <w:szCs w:val="22"/>
        </w:rPr>
      </w:pPr>
      <w:r w:rsidRPr="7581DFB0">
        <w:rPr>
          <w:rFonts w:ascii="Arial" w:hAnsi="Arial" w:cs="Arial"/>
          <w:color w:val="000000" w:themeColor="text1"/>
          <w:sz w:val="22"/>
          <w:szCs w:val="22"/>
        </w:rPr>
        <w:t xml:space="preserve">Oversee the implementation and continuous development of the </w:t>
      </w:r>
      <w:r w:rsidR="001D5306" w:rsidRPr="7581DFB0">
        <w:rPr>
          <w:rFonts w:ascii="Arial" w:hAnsi="Arial" w:cs="Arial"/>
          <w:color w:val="000000" w:themeColor="text1"/>
          <w:sz w:val="22"/>
          <w:szCs w:val="22"/>
        </w:rPr>
        <w:t>content plan and social media strategy</w:t>
      </w:r>
      <w:r w:rsidRPr="00625DD0">
        <w:rPr>
          <w:rFonts w:ascii="Arial" w:hAnsi="Arial" w:cs="Arial"/>
          <w:color w:val="000000" w:themeColor="text1"/>
          <w:sz w:val="22"/>
          <w:szCs w:val="22"/>
        </w:rPr>
        <w:t>.</w:t>
      </w:r>
    </w:p>
    <w:p w14:paraId="7023FE4F" w14:textId="77777777" w:rsidR="002B038E" w:rsidRPr="00E66436" w:rsidRDefault="002B038E" w:rsidP="002B038E">
      <w:pPr>
        <w:pStyle w:val="NoSpacing"/>
        <w:numPr>
          <w:ilvl w:val="0"/>
          <w:numId w:val="19"/>
        </w:numPr>
        <w:spacing w:after="120"/>
        <w:rPr>
          <w:rFonts w:ascii="Arial" w:hAnsi="Arial" w:cs="Arial"/>
          <w:color w:val="000000" w:themeColor="text1"/>
          <w:sz w:val="22"/>
          <w:szCs w:val="22"/>
        </w:rPr>
      </w:pPr>
      <w:r w:rsidRPr="00E66436">
        <w:rPr>
          <w:rFonts w:ascii="Arial" w:hAnsi="Arial" w:cs="Arial"/>
          <w:color w:val="000000" w:themeColor="text1"/>
          <w:sz w:val="22"/>
          <w:szCs w:val="22"/>
        </w:rPr>
        <w:t>Contribute to the organisation’s strategic direction alongside fellow managers.</w:t>
      </w:r>
    </w:p>
    <w:p w14:paraId="39593C81" w14:textId="6A247812" w:rsidR="0024143E" w:rsidRPr="00E66436" w:rsidRDefault="0024143E" w:rsidP="0024143E">
      <w:pPr>
        <w:pStyle w:val="NoSpacing"/>
        <w:numPr>
          <w:ilvl w:val="0"/>
          <w:numId w:val="19"/>
        </w:numPr>
        <w:spacing w:after="120"/>
        <w:rPr>
          <w:rFonts w:ascii="Arial" w:hAnsi="Arial" w:cs="Arial"/>
          <w:color w:val="000000" w:themeColor="text1"/>
          <w:sz w:val="22"/>
          <w:szCs w:val="22"/>
        </w:rPr>
      </w:pPr>
      <w:r w:rsidRPr="2E2F6434">
        <w:rPr>
          <w:rFonts w:ascii="Arial" w:hAnsi="Arial" w:cs="Arial"/>
          <w:color w:val="000000" w:themeColor="text1"/>
          <w:sz w:val="22"/>
          <w:szCs w:val="22"/>
        </w:rPr>
        <w:t xml:space="preserve">Develop a Communications Handbook with </w:t>
      </w:r>
      <w:r w:rsidR="00977CFA">
        <w:rPr>
          <w:rFonts w:ascii="Arial" w:hAnsi="Arial" w:cs="Arial"/>
          <w:color w:val="000000" w:themeColor="text1"/>
          <w:sz w:val="22"/>
          <w:szCs w:val="22"/>
        </w:rPr>
        <w:t>b</w:t>
      </w:r>
      <w:r w:rsidRPr="2E2F6434">
        <w:rPr>
          <w:rFonts w:ascii="Arial" w:hAnsi="Arial" w:cs="Arial"/>
          <w:color w:val="000000" w:themeColor="text1"/>
          <w:sz w:val="22"/>
          <w:szCs w:val="22"/>
        </w:rPr>
        <w:t xml:space="preserve">rand and </w:t>
      </w:r>
      <w:r w:rsidR="00977CFA">
        <w:rPr>
          <w:rFonts w:ascii="Arial" w:hAnsi="Arial" w:cs="Arial"/>
          <w:color w:val="000000" w:themeColor="text1"/>
          <w:sz w:val="22"/>
          <w:szCs w:val="22"/>
        </w:rPr>
        <w:t>a</w:t>
      </w:r>
      <w:r w:rsidRPr="2E2F6434">
        <w:rPr>
          <w:rFonts w:ascii="Arial" w:hAnsi="Arial" w:cs="Arial"/>
          <w:color w:val="000000" w:themeColor="text1"/>
          <w:sz w:val="22"/>
          <w:szCs w:val="22"/>
        </w:rPr>
        <w:t xml:space="preserve">ccessibility </w:t>
      </w:r>
      <w:r w:rsidR="00977CFA">
        <w:rPr>
          <w:rFonts w:ascii="Arial" w:hAnsi="Arial" w:cs="Arial"/>
          <w:color w:val="000000" w:themeColor="text1"/>
          <w:sz w:val="22"/>
          <w:szCs w:val="22"/>
        </w:rPr>
        <w:t>g</w:t>
      </w:r>
      <w:r w:rsidRPr="2E2F6434">
        <w:rPr>
          <w:rFonts w:ascii="Arial" w:hAnsi="Arial" w:cs="Arial"/>
          <w:color w:val="000000" w:themeColor="text1"/>
          <w:sz w:val="22"/>
          <w:szCs w:val="22"/>
        </w:rPr>
        <w:t>uidelines, ensuring social media and website content meet accessibility standards.</w:t>
      </w:r>
    </w:p>
    <w:p w14:paraId="3E9B695E" w14:textId="0BFEA3A6" w:rsidR="00E66436" w:rsidRDefault="00E66436" w:rsidP="00E66436">
      <w:pPr>
        <w:pStyle w:val="NoSpacing"/>
        <w:numPr>
          <w:ilvl w:val="0"/>
          <w:numId w:val="19"/>
        </w:numPr>
        <w:spacing w:after="120"/>
        <w:rPr>
          <w:rFonts w:ascii="Arial" w:hAnsi="Arial" w:cs="Arial"/>
          <w:color w:val="000000" w:themeColor="text1"/>
          <w:sz w:val="22"/>
          <w:szCs w:val="22"/>
        </w:rPr>
      </w:pPr>
      <w:r w:rsidRPr="0B738902">
        <w:rPr>
          <w:rFonts w:ascii="Arial" w:hAnsi="Arial" w:cs="Arial"/>
          <w:color w:val="000000" w:themeColor="text1"/>
          <w:sz w:val="22"/>
          <w:szCs w:val="22"/>
        </w:rPr>
        <w:t>Support colleagues in producing, editing, and quality-assuring content that aligns with brand guidelines and accessibility best practices.</w:t>
      </w:r>
    </w:p>
    <w:p w14:paraId="63BEA69F" w14:textId="2B9DD85C" w:rsidR="00F21C83" w:rsidRPr="00E66436" w:rsidRDefault="00F21C83" w:rsidP="00E66436">
      <w:pPr>
        <w:pStyle w:val="NoSpacing"/>
        <w:numPr>
          <w:ilvl w:val="0"/>
          <w:numId w:val="19"/>
        </w:numPr>
        <w:spacing w:after="120"/>
        <w:rPr>
          <w:rFonts w:ascii="Arial" w:hAnsi="Arial" w:cs="Arial"/>
          <w:color w:val="000000" w:themeColor="text1"/>
          <w:sz w:val="22"/>
          <w:szCs w:val="22"/>
        </w:rPr>
      </w:pPr>
      <w:r w:rsidRPr="0B738902">
        <w:rPr>
          <w:rFonts w:ascii="Arial" w:hAnsi="Arial" w:cs="Arial"/>
          <w:color w:val="000000" w:themeColor="text1"/>
          <w:sz w:val="22"/>
          <w:szCs w:val="22"/>
        </w:rPr>
        <w:t>Implementing Attitude is Everything</w:t>
      </w:r>
      <w:r w:rsidR="00B5358B">
        <w:rPr>
          <w:rFonts w:ascii="Arial" w:hAnsi="Arial" w:cs="Arial"/>
          <w:color w:val="000000" w:themeColor="text1"/>
          <w:sz w:val="22"/>
          <w:szCs w:val="22"/>
        </w:rPr>
        <w:t>’s</w:t>
      </w:r>
      <w:r w:rsidRPr="0B738902">
        <w:rPr>
          <w:rFonts w:ascii="Arial" w:hAnsi="Arial" w:cs="Arial"/>
          <w:color w:val="000000" w:themeColor="text1"/>
          <w:sz w:val="22"/>
          <w:szCs w:val="22"/>
        </w:rPr>
        <w:t xml:space="preserve"> digital marketing and fundraising strategies</w:t>
      </w:r>
    </w:p>
    <w:p w14:paraId="71AA0D33" w14:textId="77777777" w:rsidR="00CA4A8E" w:rsidRDefault="00CA4A8E" w:rsidP="00E66436">
      <w:pPr>
        <w:pStyle w:val="NoSpacing"/>
        <w:spacing w:after="120"/>
        <w:rPr>
          <w:rFonts w:ascii="Arial" w:hAnsi="Arial" w:cs="Arial"/>
          <w:b/>
          <w:bCs/>
          <w:color w:val="000000" w:themeColor="text1"/>
          <w:sz w:val="22"/>
          <w:szCs w:val="22"/>
        </w:rPr>
      </w:pPr>
    </w:p>
    <w:p w14:paraId="47F3D205" w14:textId="164887CC" w:rsidR="00E66436" w:rsidRPr="00E66436" w:rsidRDefault="002B038E" w:rsidP="00E66436">
      <w:pPr>
        <w:pStyle w:val="NoSpacing"/>
        <w:spacing w:after="120"/>
        <w:rPr>
          <w:rFonts w:ascii="Arial" w:hAnsi="Arial" w:cs="Arial"/>
          <w:b/>
          <w:bCs/>
          <w:color w:val="000000" w:themeColor="text1"/>
          <w:sz w:val="22"/>
          <w:szCs w:val="22"/>
        </w:rPr>
      </w:pPr>
      <w:r>
        <w:rPr>
          <w:rFonts w:ascii="Arial" w:hAnsi="Arial" w:cs="Arial"/>
          <w:b/>
          <w:bCs/>
          <w:color w:val="000000" w:themeColor="text1"/>
          <w:sz w:val="22"/>
          <w:szCs w:val="22"/>
        </w:rPr>
        <w:t xml:space="preserve">Website and </w:t>
      </w:r>
      <w:r w:rsidR="00FD7AAD">
        <w:rPr>
          <w:rFonts w:ascii="Arial" w:hAnsi="Arial" w:cs="Arial"/>
          <w:b/>
          <w:bCs/>
          <w:color w:val="000000" w:themeColor="text1"/>
          <w:sz w:val="22"/>
          <w:szCs w:val="22"/>
        </w:rPr>
        <w:t>s</w:t>
      </w:r>
      <w:r w:rsidR="00E66436" w:rsidRPr="00E66436">
        <w:rPr>
          <w:rFonts w:ascii="Arial" w:hAnsi="Arial" w:cs="Arial"/>
          <w:b/>
          <w:bCs/>
          <w:color w:val="000000" w:themeColor="text1"/>
          <w:sz w:val="22"/>
          <w:szCs w:val="22"/>
        </w:rPr>
        <w:t xml:space="preserve">ocial </w:t>
      </w:r>
      <w:r w:rsidR="00FD7AAD">
        <w:rPr>
          <w:rFonts w:ascii="Arial" w:hAnsi="Arial" w:cs="Arial"/>
          <w:b/>
          <w:bCs/>
          <w:color w:val="000000" w:themeColor="text1"/>
          <w:sz w:val="22"/>
          <w:szCs w:val="22"/>
        </w:rPr>
        <w:t>m</w:t>
      </w:r>
      <w:r w:rsidR="00E66436" w:rsidRPr="00E66436">
        <w:rPr>
          <w:rFonts w:ascii="Arial" w:hAnsi="Arial" w:cs="Arial"/>
          <w:b/>
          <w:bCs/>
          <w:color w:val="000000" w:themeColor="text1"/>
          <w:sz w:val="22"/>
          <w:szCs w:val="22"/>
        </w:rPr>
        <w:t>edia</w:t>
      </w:r>
    </w:p>
    <w:p w14:paraId="0C4FAAD6" w14:textId="77777777" w:rsidR="002B038E" w:rsidRDefault="002B038E" w:rsidP="002B038E">
      <w:pPr>
        <w:pStyle w:val="NoSpacing"/>
        <w:numPr>
          <w:ilvl w:val="0"/>
          <w:numId w:val="21"/>
        </w:numPr>
        <w:spacing w:after="120"/>
        <w:rPr>
          <w:rFonts w:ascii="Arial" w:hAnsi="Arial" w:cs="Arial"/>
          <w:color w:val="000000" w:themeColor="text1"/>
          <w:sz w:val="22"/>
          <w:szCs w:val="22"/>
        </w:rPr>
      </w:pPr>
      <w:r w:rsidRPr="0B738902">
        <w:rPr>
          <w:rFonts w:ascii="Arial" w:hAnsi="Arial" w:cs="Arial"/>
          <w:color w:val="000000" w:themeColor="text1"/>
          <w:sz w:val="22"/>
          <w:szCs w:val="22"/>
        </w:rPr>
        <w:t>Manage and develop the WordPress website, overseeing content updates such as news posts, beneficiary stories, and static pages.</w:t>
      </w:r>
    </w:p>
    <w:p w14:paraId="52A7CFB1" w14:textId="17568B8A" w:rsidR="00F21C83" w:rsidRDefault="00F21C83" w:rsidP="00F21C83">
      <w:pPr>
        <w:pStyle w:val="NoSpacing"/>
        <w:numPr>
          <w:ilvl w:val="0"/>
          <w:numId w:val="21"/>
        </w:numPr>
        <w:spacing w:after="120"/>
        <w:rPr>
          <w:rFonts w:ascii="Arial" w:hAnsi="Arial" w:cs="Arial"/>
          <w:color w:val="000000" w:themeColor="text1"/>
          <w:sz w:val="22"/>
          <w:szCs w:val="22"/>
        </w:rPr>
      </w:pPr>
      <w:r w:rsidRPr="0B738902">
        <w:rPr>
          <w:rFonts w:ascii="Arial" w:hAnsi="Arial" w:cs="Arial"/>
          <w:color w:val="000000" w:themeColor="text1"/>
          <w:sz w:val="22"/>
          <w:szCs w:val="22"/>
        </w:rPr>
        <w:t>Digitally market Attitude is Everything’s fundraising, training and consultancy offers</w:t>
      </w:r>
      <w:r w:rsidR="007B1FF1">
        <w:rPr>
          <w:rFonts w:ascii="Arial" w:hAnsi="Arial" w:cs="Arial"/>
          <w:color w:val="000000" w:themeColor="text1"/>
          <w:sz w:val="22"/>
          <w:szCs w:val="22"/>
        </w:rPr>
        <w:t>.</w:t>
      </w:r>
    </w:p>
    <w:p w14:paraId="7F418515" w14:textId="3A99CEBA" w:rsidR="00F21C83" w:rsidRPr="00F21C83" w:rsidRDefault="00F21C83" w:rsidP="00F21C83">
      <w:pPr>
        <w:pStyle w:val="NoSpacing"/>
        <w:numPr>
          <w:ilvl w:val="0"/>
          <w:numId w:val="21"/>
        </w:numPr>
        <w:spacing w:after="120"/>
        <w:rPr>
          <w:rFonts w:ascii="Arial" w:hAnsi="Arial" w:cs="Arial"/>
          <w:color w:val="000000" w:themeColor="text1"/>
          <w:sz w:val="22"/>
          <w:szCs w:val="22"/>
        </w:rPr>
      </w:pPr>
      <w:r w:rsidRPr="0B738902">
        <w:rPr>
          <w:rFonts w:ascii="Arial" w:hAnsi="Arial" w:cs="Arial"/>
          <w:color w:val="000000" w:themeColor="text1"/>
          <w:sz w:val="22"/>
          <w:szCs w:val="22"/>
        </w:rPr>
        <w:t xml:space="preserve">Track and report impact on digital marketing campaigns and build improvements for future campaigns </w:t>
      </w:r>
    </w:p>
    <w:p w14:paraId="67599E72" w14:textId="77777777" w:rsidR="002B038E" w:rsidRPr="00E66436" w:rsidRDefault="002B038E" w:rsidP="002B038E">
      <w:pPr>
        <w:pStyle w:val="NoSpacing"/>
        <w:numPr>
          <w:ilvl w:val="0"/>
          <w:numId w:val="21"/>
        </w:numPr>
        <w:spacing w:after="120"/>
        <w:rPr>
          <w:rFonts w:ascii="Arial" w:hAnsi="Arial" w:cs="Arial"/>
          <w:color w:val="000000" w:themeColor="text1"/>
          <w:sz w:val="22"/>
          <w:szCs w:val="22"/>
        </w:rPr>
      </w:pPr>
      <w:r w:rsidRPr="00E66436">
        <w:rPr>
          <w:rFonts w:ascii="Arial" w:hAnsi="Arial" w:cs="Arial"/>
          <w:color w:val="000000" w:themeColor="text1"/>
          <w:sz w:val="22"/>
          <w:szCs w:val="22"/>
        </w:rPr>
        <w:t>Monitor website performance and user engagement.</w:t>
      </w:r>
    </w:p>
    <w:p w14:paraId="01F5DC64" w14:textId="5DA37527" w:rsidR="00E66436" w:rsidRPr="00E66436" w:rsidRDefault="003B55AB" w:rsidP="00E66436">
      <w:pPr>
        <w:pStyle w:val="NoSpacing"/>
        <w:numPr>
          <w:ilvl w:val="0"/>
          <w:numId w:val="21"/>
        </w:numPr>
        <w:spacing w:after="120"/>
        <w:rPr>
          <w:rFonts w:ascii="Arial" w:hAnsi="Arial" w:cs="Arial"/>
          <w:color w:val="000000" w:themeColor="text1"/>
          <w:sz w:val="22"/>
          <w:szCs w:val="22"/>
        </w:rPr>
      </w:pPr>
      <w:r>
        <w:rPr>
          <w:rFonts w:ascii="Arial" w:hAnsi="Arial" w:cs="Arial"/>
          <w:color w:val="000000" w:themeColor="text1"/>
          <w:sz w:val="22"/>
          <w:szCs w:val="22"/>
        </w:rPr>
        <w:t>Manage</w:t>
      </w:r>
      <w:r w:rsidR="00E66436" w:rsidRPr="7581DFB0">
        <w:rPr>
          <w:rFonts w:ascii="Arial" w:hAnsi="Arial" w:cs="Arial"/>
          <w:color w:val="000000" w:themeColor="text1"/>
          <w:sz w:val="22"/>
          <w:szCs w:val="22"/>
        </w:rPr>
        <w:t xml:space="preserve"> the annual communications and content plan and social media strategy</w:t>
      </w:r>
      <w:r w:rsidR="2ABDA4E9" w:rsidRPr="7581DFB0">
        <w:rPr>
          <w:rFonts w:ascii="Arial" w:hAnsi="Arial" w:cs="Arial"/>
          <w:color w:val="000000" w:themeColor="text1"/>
          <w:sz w:val="22"/>
          <w:szCs w:val="22"/>
        </w:rPr>
        <w:t xml:space="preserve"> to reflect the needs and values of the live events industry and disabled communities.</w:t>
      </w:r>
      <w:r w:rsidR="00E66436" w:rsidRPr="7581DFB0">
        <w:rPr>
          <w:rFonts w:ascii="Arial" w:hAnsi="Arial" w:cs="Arial"/>
          <w:color w:val="000000" w:themeColor="text1"/>
          <w:sz w:val="22"/>
          <w:szCs w:val="22"/>
        </w:rPr>
        <w:t xml:space="preserve"> </w:t>
      </w:r>
    </w:p>
    <w:p w14:paraId="6FCCDFFB" w14:textId="35674671" w:rsidR="00E66436" w:rsidRPr="00E66436" w:rsidRDefault="18C64078" w:rsidP="00E66436">
      <w:pPr>
        <w:pStyle w:val="NoSpacing"/>
        <w:numPr>
          <w:ilvl w:val="0"/>
          <w:numId w:val="21"/>
        </w:numPr>
        <w:spacing w:after="120"/>
        <w:rPr>
          <w:rFonts w:ascii="Arial" w:hAnsi="Arial" w:cs="Arial"/>
          <w:color w:val="000000" w:themeColor="text1"/>
          <w:sz w:val="22"/>
          <w:szCs w:val="22"/>
        </w:rPr>
      </w:pPr>
      <w:r w:rsidRPr="2E2F6434">
        <w:rPr>
          <w:rFonts w:ascii="Arial" w:hAnsi="Arial" w:cs="Arial"/>
          <w:color w:val="000000" w:themeColor="text1"/>
          <w:sz w:val="22"/>
          <w:szCs w:val="22"/>
        </w:rPr>
        <w:t>U</w:t>
      </w:r>
      <w:r w:rsidR="00E66436" w:rsidRPr="2E2F6434">
        <w:rPr>
          <w:rFonts w:ascii="Arial" w:hAnsi="Arial" w:cs="Arial"/>
          <w:color w:val="000000" w:themeColor="text1"/>
          <w:sz w:val="22"/>
          <w:szCs w:val="22"/>
        </w:rPr>
        <w:t>s</w:t>
      </w:r>
      <w:r w:rsidR="7619DFCB" w:rsidRPr="2E2F6434">
        <w:rPr>
          <w:rFonts w:ascii="Arial" w:hAnsi="Arial" w:cs="Arial"/>
          <w:color w:val="000000" w:themeColor="text1"/>
          <w:sz w:val="22"/>
          <w:szCs w:val="22"/>
        </w:rPr>
        <w:t>e</w:t>
      </w:r>
      <w:r w:rsidR="00E66436" w:rsidRPr="2E2F6434">
        <w:rPr>
          <w:rFonts w:ascii="Arial" w:hAnsi="Arial" w:cs="Arial"/>
          <w:color w:val="000000" w:themeColor="text1"/>
          <w:sz w:val="22"/>
          <w:szCs w:val="22"/>
        </w:rPr>
        <w:t xml:space="preserve"> scheduling tools and </w:t>
      </w:r>
      <w:r w:rsidR="00FB2E1D" w:rsidRPr="2E2F6434">
        <w:rPr>
          <w:rFonts w:ascii="Arial" w:hAnsi="Arial" w:cs="Arial"/>
          <w:color w:val="000000" w:themeColor="text1"/>
          <w:sz w:val="22"/>
          <w:szCs w:val="22"/>
        </w:rPr>
        <w:t xml:space="preserve">engagement </w:t>
      </w:r>
      <w:r w:rsidR="00E66436" w:rsidRPr="2E2F6434">
        <w:rPr>
          <w:rFonts w:ascii="Arial" w:hAnsi="Arial" w:cs="Arial"/>
          <w:color w:val="000000" w:themeColor="text1"/>
          <w:sz w:val="22"/>
          <w:szCs w:val="22"/>
        </w:rPr>
        <w:t>analytics</w:t>
      </w:r>
      <w:r w:rsidR="00FB2E1D" w:rsidRPr="2E2F6434">
        <w:rPr>
          <w:rFonts w:ascii="Arial" w:hAnsi="Arial" w:cs="Arial"/>
          <w:color w:val="000000" w:themeColor="text1"/>
          <w:sz w:val="22"/>
          <w:szCs w:val="22"/>
        </w:rPr>
        <w:t xml:space="preserve"> to refine strategy and content plans</w:t>
      </w:r>
      <w:r w:rsidR="00E66436" w:rsidRPr="2E2F6434">
        <w:rPr>
          <w:rFonts w:ascii="Arial" w:hAnsi="Arial" w:cs="Arial"/>
          <w:color w:val="000000" w:themeColor="text1"/>
          <w:sz w:val="22"/>
          <w:szCs w:val="22"/>
        </w:rPr>
        <w:t>.</w:t>
      </w:r>
    </w:p>
    <w:p w14:paraId="78E873D0" w14:textId="77777777" w:rsidR="00E66436" w:rsidRPr="00E66436" w:rsidRDefault="00E66436" w:rsidP="00E66436">
      <w:pPr>
        <w:pStyle w:val="NoSpacing"/>
        <w:numPr>
          <w:ilvl w:val="0"/>
          <w:numId w:val="21"/>
        </w:numPr>
        <w:spacing w:after="120"/>
        <w:rPr>
          <w:rFonts w:ascii="Arial" w:hAnsi="Arial" w:cs="Arial"/>
          <w:color w:val="000000" w:themeColor="text1"/>
          <w:sz w:val="22"/>
          <w:szCs w:val="22"/>
        </w:rPr>
      </w:pPr>
      <w:r w:rsidRPr="00E66436">
        <w:rPr>
          <w:rFonts w:ascii="Arial" w:hAnsi="Arial" w:cs="Arial"/>
          <w:color w:val="000000" w:themeColor="text1"/>
          <w:sz w:val="22"/>
          <w:szCs w:val="22"/>
        </w:rPr>
        <w:t>Oversee digital platform management, ensuring line reports can respond to public and private messages.</w:t>
      </w:r>
    </w:p>
    <w:p w14:paraId="08AFF3AB" w14:textId="77777777" w:rsidR="00F21C83" w:rsidRPr="00F21C83" w:rsidRDefault="00E66436" w:rsidP="00F21C83">
      <w:pPr>
        <w:pStyle w:val="NoSpacing"/>
        <w:numPr>
          <w:ilvl w:val="0"/>
          <w:numId w:val="21"/>
        </w:numPr>
        <w:spacing w:after="120"/>
        <w:rPr>
          <w:rFonts w:ascii="Arial" w:hAnsi="Arial" w:cs="Arial"/>
          <w:color w:val="000000" w:themeColor="text1"/>
          <w:sz w:val="22"/>
          <w:szCs w:val="22"/>
        </w:rPr>
      </w:pPr>
      <w:r w:rsidRPr="00E66436">
        <w:rPr>
          <w:rFonts w:ascii="Arial" w:hAnsi="Arial" w:cs="Arial"/>
          <w:color w:val="000000" w:themeColor="text1"/>
          <w:sz w:val="22"/>
          <w:szCs w:val="22"/>
        </w:rPr>
        <w:t>Supervise and support the Digital Content Coordinator and Fundraising and Communications Coordinator in content creation.</w:t>
      </w:r>
    </w:p>
    <w:p w14:paraId="31832413" w14:textId="77777777" w:rsidR="00CA4A8E" w:rsidRDefault="00CA4A8E" w:rsidP="00E66436">
      <w:pPr>
        <w:pStyle w:val="NoSpacing"/>
        <w:spacing w:after="120"/>
        <w:rPr>
          <w:rFonts w:ascii="Arial" w:hAnsi="Arial" w:cs="Arial"/>
          <w:b/>
          <w:bCs/>
          <w:color w:val="000000" w:themeColor="text1"/>
          <w:sz w:val="22"/>
          <w:szCs w:val="22"/>
        </w:rPr>
      </w:pPr>
    </w:p>
    <w:p w14:paraId="57744238" w14:textId="2B3D4A94" w:rsidR="00E66436" w:rsidRPr="00E66436" w:rsidRDefault="00E66436" w:rsidP="00E66436">
      <w:pPr>
        <w:pStyle w:val="NoSpacing"/>
        <w:spacing w:after="120"/>
        <w:rPr>
          <w:rFonts w:ascii="Arial" w:hAnsi="Arial" w:cs="Arial"/>
          <w:b/>
          <w:bCs/>
          <w:color w:val="000000" w:themeColor="text1"/>
          <w:sz w:val="22"/>
          <w:szCs w:val="22"/>
        </w:rPr>
      </w:pPr>
      <w:r w:rsidRPr="00E66436">
        <w:rPr>
          <w:rFonts w:ascii="Arial" w:hAnsi="Arial" w:cs="Arial"/>
          <w:b/>
          <w:bCs/>
          <w:color w:val="000000" w:themeColor="text1"/>
          <w:sz w:val="22"/>
          <w:szCs w:val="22"/>
        </w:rPr>
        <w:t xml:space="preserve">Press &amp; </w:t>
      </w:r>
      <w:r w:rsidR="00FD7AAD">
        <w:rPr>
          <w:rFonts w:ascii="Arial" w:hAnsi="Arial" w:cs="Arial"/>
          <w:b/>
          <w:bCs/>
          <w:color w:val="000000" w:themeColor="text1"/>
          <w:sz w:val="22"/>
          <w:szCs w:val="22"/>
        </w:rPr>
        <w:t>m</w:t>
      </w:r>
      <w:r w:rsidRPr="00E66436">
        <w:rPr>
          <w:rFonts w:ascii="Arial" w:hAnsi="Arial" w:cs="Arial"/>
          <w:b/>
          <w:bCs/>
          <w:color w:val="000000" w:themeColor="text1"/>
          <w:sz w:val="22"/>
          <w:szCs w:val="22"/>
        </w:rPr>
        <w:t>edia</w:t>
      </w:r>
    </w:p>
    <w:p w14:paraId="221D4E97" w14:textId="77777777" w:rsidR="00E66436" w:rsidRPr="00E66436" w:rsidRDefault="00E66436" w:rsidP="00E66436">
      <w:pPr>
        <w:pStyle w:val="NoSpacing"/>
        <w:numPr>
          <w:ilvl w:val="0"/>
          <w:numId w:val="23"/>
        </w:numPr>
        <w:spacing w:after="120"/>
        <w:rPr>
          <w:rFonts w:ascii="Arial" w:hAnsi="Arial" w:cs="Arial"/>
          <w:color w:val="000000" w:themeColor="text1"/>
          <w:sz w:val="22"/>
          <w:szCs w:val="22"/>
        </w:rPr>
      </w:pPr>
      <w:r w:rsidRPr="00E66436">
        <w:rPr>
          <w:rFonts w:ascii="Arial" w:hAnsi="Arial" w:cs="Arial"/>
          <w:color w:val="000000" w:themeColor="text1"/>
          <w:sz w:val="22"/>
          <w:szCs w:val="22"/>
        </w:rPr>
        <w:t>Work with the PR consultant to produce press releases and pitch media features.</w:t>
      </w:r>
    </w:p>
    <w:p w14:paraId="595CAE14" w14:textId="77777777" w:rsidR="00E66436" w:rsidRDefault="00E66436" w:rsidP="00E66436">
      <w:pPr>
        <w:pStyle w:val="NoSpacing"/>
        <w:numPr>
          <w:ilvl w:val="0"/>
          <w:numId w:val="23"/>
        </w:numPr>
        <w:spacing w:after="120"/>
        <w:rPr>
          <w:rFonts w:ascii="Arial" w:hAnsi="Arial" w:cs="Arial"/>
          <w:color w:val="000000" w:themeColor="text1"/>
          <w:sz w:val="22"/>
          <w:szCs w:val="22"/>
        </w:rPr>
      </w:pPr>
      <w:r w:rsidRPr="00E66436">
        <w:rPr>
          <w:rFonts w:ascii="Arial" w:hAnsi="Arial" w:cs="Arial"/>
          <w:color w:val="000000" w:themeColor="text1"/>
          <w:sz w:val="22"/>
          <w:szCs w:val="22"/>
        </w:rPr>
        <w:t>Maintain and develop media relationships alongside the Senior Management Team and freelance PR consultant.</w:t>
      </w:r>
    </w:p>
    <w:p w14:paraId="6B6EBE80" w14:textId="238D28C6" w:rsidR="005058B6" w:rsidRPr="005058B6" w:rsidRDefault="005058B6" w:rsidP="005058B6">
      <w:pPr>
        <w:pStyle w:val="NoSpacing"/>
        <w:numPr>
          <w:ilvl w:val="0"/>
          <w:numId w:val="23"/>
        </w:numPr>
        <w:spacing w:after="120"/>
        <w:rPr>
          <w:rFonts w:ascii="Arial" w:hAnsi="Arial" w:cs="Arial"/>
          <w:color w:val="000000" w:themeColor="text1"/>
          <w:sz w:val="22"/>
          <w:szCs w:val="22"/>
        </w:rPr>
      </w:pPr>
      <w:r w:rsidRPr="00A15C5C">
        <w:rPr>
          <w:rFonts w:ascii="Arial" w:hAnsi="Arial" w:cs="Arial"/>
          <w:color w:val="000000" w:themeColor="text1"/>
          <w:sz w:val="22"/>
          <w:szCs w:val="22"/>
        </w:rPr>
        <w:t xml:space="preserve">Support </w:t>
      </w:r>
      <w:r>
        <w:rPr>
          <w:rFonts w:ascii="Arial" w:hAnsi="Arial" w:cs="Arial"/>
          <w:color w:val="000000" w:themeColor="text1"/>
          <w:sz w:val="22"/>
          <w:szCs w:val="22"/>
        </w:rPr>
        <w:t xml:space="preserve">the </w:t>
      </w:r>
      <w:r w:rsidRPr="00A15C5C">
        <w:rPr>
          <w:rFonts w:ascii="Arial" w:hAnsi="Arial" w:cs="Arial"/>
          <w:color w:val="000000" w:themeColor="text1"/>
          <w:sz w:val="22"/>
          <w:szCs w:val="22"/>
        </w:rPr>
        <w:t>S</w:t>
      </w:r>
      <w:r>
        <w:rPr>
          <w:rFonts w:ascii="Arial" w:hAnsi="Arial" w:cs="Arial"/>
          <w:color w:val="000000" w:themeColor="text1"/>
          <w:sz w:val="22"/>
          <w:szCs w:val="22"/>
        </w:rPr>
        <w:t xml:space="preserve">enior </w:t>
      </w:r>
      <w:r w:rsidRPr="00A15C5C">
        <w:rPr>
          <w:rFonts w:ascii="Arial" w:hAnsi="Arial" w:cs="Arial"/>
          <w:color w:val="000000" w:themeColor="text1"/>
          <w:sz w:val="22"/>
          <w:szCs w:val="22"/>
        </w:rPr>
        <w:t>M</w:t>
      </w:r>
      <w:r>
        <w:rPr>
          <w:rFonts w:ascii="Arial" w:hAnsi="Arial" w:cs="Arial"/>
          <w:color w:val="000000" w:themeColor="text1"/>
          <w:sz w:val="22"/>
          <w:szCs w:val="22"/>
        </w:rPr>
        <w:t>anagement Team</w:t>
      </w:r>
      <w:r w:rsidRPr="00A15C5C">
        <w:rPr>
          <w:rFonts w:ascii="Arial" w:hAnsi="Arial" w:cs="Arial"/>
          <w:color w:val="000000" w:themeColor="text1"/>
          <w:sz w:val="22"/>
          <w:szCs w:val="22"/>
        </w:rPr>
        <w:t xml:space="preserve"> on developing position</w:t>
      </w:r>
      <w:r>
        <w:rPr>
          <w:rFonts w:ascii="Arial" w:hAnsi="Arial" w:cs="Arial"/>
          <w:color w:val="000000" w:themeColor="text1"/>
          <w:sz w:val="22"/>
          <w:szCs w:val="22"/>
        </w:rPr>
        <w:t>s</w:t>
      </w:r>
      <w:r w:rsidRPr="00A15C5C">
        <w:rPr>
          <w:rFonts w:ascii="Arial" w:hAnsi="Arial" w:cs="Arial"/>
          <w:color w:val="000000" w:themeColor="text1"/>
          <w:sz w:val="22"/>
          <w:szCs w:val="22"/>
        </w:rPr>
        <w:t xml:space="preserve"> around p</w:t>
      </w:r>
      <w:r>
        <w:rPr>
          <w:rFonts w:ascii="Arial" w:hAnsi="Arial" w:cs="Arial"/>
          <w:color w:val="000000" w:themeColor="text1"/>
          <w:sz w:val="22"/>
          <w:szCs w:val="22"/>
        </w:rPr>
        <w:t>olitical or social</w:t>
      </w:r>
      <w:r w:rsidRPr="00A15C5C">
        <w:rPr>
          <w:rFonts w:ascii="Arial" w:hAnsi="Arial" w:cs="Arial"/>
          <w:color w:val="000000" w:themeColor="text1"/>
          <w:sz w:val="22"/>
          <w:szCs w:val="22"/>
        </w:rPr>
        <w:t xml:space="preserve"> issues affecting disabled people</w:t>
      </w:r>
    </w:p>
    <w:p w14:paraId="538F0A15" w14:textId="77777777" w:rsidR="00E66436" w:rsidRPr="00E66436" w:rsidRDefault="00E66436" w:rsidP="00E66436">
      <w:pPr>
        <w:pStyle w:val="NoSpacing"/>
        <w:numPr>
          <w:ilvl w:val="0"/>
          <w:numId w:val="23"/>
        </w:numPr>
        <w:spacing w:after="120"/>
        <w:rPr>
          <w:rFonts w:ascii="Arial" w:hAnsi="Arial" w:cs="Arial"/>
          <w:color w:val="000000" w:themeColor="text1"/>
          <w:sz w:val="22"/>
          <w:szCs w:val="22"/>
        </w:rPr>
      </w:pPr>
      <w:r w:rsidRPr="00E66436">
        <w:rPr>
          <w:rFonts w:ascii="Arial" w:hAnsi="Arial" w:cs="Arial"/>
          <w:color w:val="000000" w:themeColor="text1"/>
          <w:sz w:val="22"/>
          <w:szCs w:val="22"/>
        </w:rPr>
        <w:t>Supervise the Digital Content Coordinator in monitoring and recording press coverage.</w:t>
      </w:r>
    </w:p>
    <w:p w14:paraId="7F05A165" w14:textId="77777777" w:rsidR="00E66436" w:rsidRPr="00E66436" w:rsidRDefault="00E66436" w:rsidP="00E66436">
      <w:pPr>
        <w:pStyle w:val="NoSpacing"/>
        <w:numPr>
          <w:ilvl w:val="0"/>
          <w:numId w:val="24"/>
        </w:numPr>
        <w:spacing w:after="120"/>
        <w:rPr>
          <w:rFonts w:ascii="Arial" w:hAnsi="Arial" w:cs="Arial"/>
          <w:color w:val="000000" w:themeColor="text1"/>
          <w:sz w:val="22"/>
          <w:szCs w:val="22"/>
        </w:rPr>
      </w:pPr>
      <w:r w:rsidRPr="00E66436">
        <w:rPr>
          <w:rFonts w:ascii="Arial" w:hAnsi="Arial" w:cs="Arial"/>
          <w:color w:val="000000" w:themeColor="text1"/>
          <w:sz w:val="22"/>
          <w:szCs w:val="22"/>
        </w:rPr>
        <w:t>Produce the organisational newsletter via Mailchimp, incorporating colleague input.</w:t>
      </w:r>
    </w:p>
    <w:p w14:paraId="160DA18C" w14:textId="26220D65" w:rsidR="00E66436" w:rsidRPr="00E66436" w:rsidRDefault="4135E5C8" w:rsidP="00E66436">
      <w:pPr>
        <w:pStyle w:val="NoSpacing"/>
        <w:numPr>
          <w:ilvl w:val="0"/>
          <w:numId w:val="24"/>
        </w:numPr>
        <w:spacing w:after="120"/>
        <w:rPr>
          <w:rFonts w:ascii="Arial" w:hAnsi="Arial" w:cs="Arial"/>
          <w:color w:val="000000" w:themeColor="text1"/>
          <w:sz w:val="22"/>
          <w:szCs w:val="22"/>
        </w:rPr>
      </w:pPr>
      <w:r w:rsidRPr="12CDD89D">
        <w:rPr>
          <w:rFonts w:ascii="Arial" w:hAnsi="Arial" w:cs="Arial"/>
          <w:color w:val="000000" w:themeColor="text1"/>
          <w:sz w:val="22"/>
          <w:szCs w:val="22"/>
        </w:rPr>
        <w:t>Ensure branding</w:t>
      </w:r>
      <w:r w:rsidR="198E126E" w:rsidRPr="12CDD89D">
        <w:rPr>
          <w:rFonts w:ascii="Arial" w:hAnsi="Arial" w:cs="Arial"/>
          <w:color w:val="000000" w:themeColor="text1"/>
          <w:sz w:val="22"/>
          <w:szCs w:val="22"/>
        </w:rPr>
        <w:t>,</w:t>
      </w:r>
      <w:r w:rsidRPr="12CDD89D">
        <w:rPr>
          <w:rFonts w:ascii="Arial" w:hAnsi="Arial" w:cs="Arial"/>
          <w:color w:val="000000" w:themeColor="text1"/>
          <w:sz w:val="22"/>
          <w:szCs w:val="22"/>
        </w:rPr>
        <w:t xml:space="preserve"> tone consistency </w:t>
      </w:r>
      <w:r w:rsidR="198E126E" w:rsidRPr="12CDD89D">
        <w:rPr>
          <w:rFonts w:ascii="Arial" w:hAnsi="Arial" w:cs="Arial"/>
          <w:color w:val="000000" w:themeColor="text1"/>
          <w:sz w:val="22"/>
          <w:szCs w:val="22"/>
        </w:rPr>
        <w:t xml:space="preserve">and accessibility best practices </w:t>
      </w:r>
      <w:r w:rsidRPr="12CDD89D">
        <w:rPr>
          <w:rFonts w:ascii="Arial" w:hAnsi="Arial" w:cs="Arial"/>
          <w:color w:val="000000" w:themeColor="text1"/>
          <w:sz w:val="22"/>
          <w:szCs w:val="22"/>
        </w:rPr>
        <w:t>across all project newsletters.</w:t>
      </w:r>
    </w:p>
    <w:p w14:paraId="2508D707" w14:textId="77777777" w:rsidR="00CA4A8E" w:rsidRDefault="00CA4A8E" w:rsidP="00E66436">
      <w:pPr>
        <w:pStyle w:val="NoSpacing"/>
        <w:spacing w:after="120"/>
        <w:rPr>
          <w:rFonts w:ascii="Arial" w:hAnsi="Arial" w:cs="Arial"/>
          <w:b/>
          <w:bCs/>
          <w:color w:val="000000" w:themeColor="text1"/>
          <w:sz w:val="22"/>
          <w:szCs w:val="22"/>
        </w:rPr>
      </w:pPr>
    </w:p>
    <w:p w14:paraId="747E2223" w14:textId="0F1C59DA" w:rsidR="00E66436" w:rsidRPr="00E66436" w:rsidRDefault="00E66436" w:rsidP="00E66436">
      <w:pPr>
        <w:pStyle w:val="NoSpacing"/>
        <w:spacing w:after="120"/>
        <w:rPr>
          <w:rFonts w:ascii="Arial" w:hAnsi="Arial" w:cs="Arial"/>
          <w:b/>
          <w:bCs/>
          <w:color w:val="000000" w:themeColor="text1"/>
          <w:sz w:val="22"/>
          <w:szCs w:val="22"/>
        </w:rPr>
      </w:pPr>
      <w:r w:rsidRPr="00E66436">
        <w:rPr>
          <w:rFonts w:ascii="Arial" w:hAnsi="Arial" w:cs="Arial"/>
          <w:b/>
          <w:bCs/>
          <w:color w:val="000000" w:themeColor="text1"/>
          <w:sz w:val="22"/>
          <w:szCs w:val="22"/>
        </w:rPr>
        <w:t xml:space="preserve">Asset </w:t>
      </w:r>
      <w:r w:rsidR="00FD7AAD">
        <w:rPr>
          <w:rFonts w:ascii="Arial" w:hAnsi="Arial" w:cs="Arial"/>
          <w:b/>
          <w:bCs/>
          <w:color w:val="000000" w:themeColor="text1"/>
          <w:sz w:val="22"/>
          <w:szCs w:val="22"/>
        </w:rPr>
        <w:t>c</w:t>
      </w:r>
      <w:r w:rsidRPr="00E66436">
        <w:rPr>
          <w:rFonts w:ascii="Arial" w:hAnsi="Arial" w:cs="Arial"/>
          <w:b/>
          <w:bCs/>
          <w:color w:val="000000" w:themeColor="text1"/>
          <w:sz w:val="22"/>
          <w:szCs w:val="22"/>
        </w:rPr>
        <w:t>reation</w:t>
      </w:r>
    </w:p>
    <w:p w14:paraId="25F0916D" w14:textId="77777777" w:rsidR="00E66436" w:rsidRPr="00E66436" w:rsidRDefault="00E66436" w:rsidP="00E66436">
      <w:pPr>
        <w:pStyle w:val="NoSpacing"/>
        <w:numPr>
          <w:ilvl w:val="0"/>
          <w:numId w:val="25"/>
        </w:numPr>
        <w:spacing w:after="120"/>
        <w:rPr>
          <w:rFonts w:ascii="Arial" w:hAnsi="Arial" w:cs="Arial"/>
          <w:color w:val="000000" w:themeColor="text1"/>
          <w:sz w:val="22"/>
          <w:szCs w:val="22"/>
        </w:rPr>
      </w:pPr>
      <w:r w:rsidRPr="00E66436">
        <w:rPr>
          <w:rFonts w:ascii="Arial" w:hAnsi="Arial" w:cs="Arial"/>
          <w:color w:val="000000" w:themeColor="text1"/>
          <w:sz w:val="22"/>
          <w:szCs w:val="22"/>
        </w:rPr>
        <w:t>Oversee in-house and freelance digital content production for projects, campaigns, fundraising, and commercial services.</w:t>
      </w:r>
    </w:p>
    <w:p w14:paraId="1907CE0E" w14:textId="77777777" w:rsidR="00E66436" w:rsidRPr="00E66436" w:rsidRDefault="00E66436" w:rsidP="00E66436">
      <w:pPr>
        <w:pStyle w:val="NoSpacing"/>
        <w:numPr>
          <w:ilvl w:val="0"/>
          <w:numId w:val="25"/>
        </w:numPr>
        <w:spacing w:after="120"/>
        <w:rPr>
          <w:rFonts w:ascii="Arial" w:hAnsi="Arial" w:cs="Arial"/>
          <w:color w:val="000000" w:themeColor="text1"/>
          <w:sz w:val="22"/>
          <w:szCs w:val="22"/>
        </w:rPr>
      </w:pPr>
      <w:r w:rsidRPr="00E66436">
        <w:rPr>
          <w:rFonts w:ascii="Arial" w:hAnsi="Arial" w:cs="Arial"/>
          <w:color w:val="000000" w:themeColor="text1"/>
          <w:sz w:val="22"/>
          <w:szCs w:val="22"/>
        </w:rPr>
        <w:lastRenderedPageBreak/>
        <w:t>Ensure accessible formats for publications and videos by commissioning third-party services.</w:t>
      </w:r>
    </w:p>
    <w:p w14:paraId="3D7FE5CE" w14:textId="605F93CC" w:rsidR="00E66436" w:rsidRPr="00E66436" w:rsidRDefault="00E66436" w:rsidP="00E66436">
      <w:pPr>
        <w:pStyle w:val="NoSpacing"/>
        <w:numPr>
          <w:ilvl w:val="0"/>
          <w:numId w:val="25"/>
        </w:numPr>
        <w:spacing w:after="120"/>
        <w:rPr>
          <w:rFonts w:ascii="Arial" w:hAnsi="Arial" w:cs="Arial"/>
          <w:color w:val="000000" w:themeColor="text1"/>
          <w:sz w:val="22"/>
          <w:szCs w:val="22"/>
        </w:rPr>
      </w:pPr>
      <w:r w:rsidRPr="7581DFB0">
        <w:rPr>
          <w:rFonts w:ascii="Arial" w:hAnsi="Arial" w:cs="Arial"/>
          <w:color w:val="000000" w:themeColor="text1"/>
          <w:sz w:val="22"/>
          <w:szCs w:val="22"/>
        </w:rPr>
        <w:t xml:space="preserve">Organise and maintain the </w:t>
      </w:r>
      <w:r w:rsidR="55272D7D" w:rsidRPr="7581DFB0">
        <w:rPr>
          <w:rFonts w:ascii="Arial" w:hAnsi="Arial" w:cs="Arial"/>
          <w:color w:val="000000" w:themeColor="text1"/>
          <w:sz w:val="22"/>
          <w:szCs w:val="22"/>
        </w:rPr>
        <w:t>SharePoint</w:t>
      </w:r>
      <w:r w:rsidRPr="7581DFB0">
        <w:rPr>
          <w:rFonts w:ascii="Arial" w:hAnsi="Arial" w:cs="Arial"/>
          <w:color w:val="000000" w:themeColor="text1"/>
          <w:sz w:val="22"/>
          <w:szCs w:val="22"/>
        </w:rPr>
        <w:t xml:space="preserve"> filing system for communications and marketing assets.</w:t>
      </w:r>
    </w:p>
    <w:p w14:paraId="5BBA627E" w14:textId="77777777" w:rsidR="00AA2FF0" w:rsidRDefault="00AA2FF0" w:rsidP="00E66436">
      <w:pPr>
        <w:pStyle w:val="NoSpacing"/>
        <w:spacing w:after="120"/>
        <w:rPr>
          <w:rFonts w:ascii="Arial" w:hAnsi="Arial" w:cs="Arial"/>
          <w:b/>
          <w:bCs/>
          <w:color w:val="000000" w:themeColor="text1"/>
          <w:sz w:val="22"/>
          <w:szCs w:val="22"/>
        </w:rPr>
      </w:pPr>
    </w:p>
    <w:p w14:paraId="7FFB40AC" w14:textId="559B7711" w:rsidR="00CA4A8E" w:rsidRDefault="002455C7" w:rsidP="00E66436">
      <w:pPr>
        <w:pStyle w:val="NoSpacing"/>
        <w:spacing w:after="120"/>
        <w:rPr>
          <w:rFonts w:ascii="Arial" w:hAnsi="Arial" w:cs="Arial"/>
          <w:b/>
          <w:bCs/>
          <w:color w:val="000000" w:themeColor="text1"/>
          <w:sz w:val="22"/>
          <w:szCs w:val="22"/>
        </w:rPr>
      </w:pPr>
      <w:r w:rsidRPr="002455C7">
        <w:rPr>
          <w:rFonts w:ascii="Arial" w:hAnsi="Arial" w:cs="Arial"/>
          <w:b/>
          <w:bCs/>
          <w:color w:val="000000" w:themeColor="text1"/>
          <w:sz w:val="22"/>
          <w:szCs w:val="22"/>
        </w:rPr>
        <w:t xml:space="preserve">Networks, </w:t>
      </w:r>
      <w:r w:rsidR="00FD7AAD">
        <w:rPr>
          <w:rFonts w:ascii="Arial" w:hAnsi="Arial" w:cs="Arial"/>
          <w:b/>
          <w:bCs/>
          <w:color w:val="000000" w:themeColor="text1"/>
          <w:sz w:val="22"/>
          <w:szCs w:val="22"/>
        </w:rPr>
        <w:t>c</w:t>
      </w:r>
      <w:r w:rsidRPr="002455C7">
        <w:rPr>
          <w:rFonts w:ascii="Arial" w:hAnsi="Arial" w:cs="Arial"/>
          <w:b/>
          <w:bCs/>
          <w:color w:val="000000" w:themeColor="text1"/>
          <w:sz w:val="22"/>
          <w:szCs w:val="22"/>
        </w:rPr>
        <w:t xml:space="preserve">ampaigns and </w:t>
      </w:r>
      <w:r w:rsidR="00FD7AAD" w:rsidRPr="002455C7">
        <w:rPr>
          <w:rFonts w:ascii="Arial" w:hAnsi="Arial" w:cs="Arial"/>
          <w:b/>
          <w:bCs/>
          <w:color w:val="000000" w:themeColor="text1"/>
          <w:sz w:val="22"/>
          <w:szCs w:val="22"/>
        </w:rPr>
        <w:t>industry engagement</w:t>
      </w:r>
    </w:p>
    <w:p w14:paraId="65D4D1E0" w14:textId="18667A4F" w:rsidR="00FC50DF" w:rsidRPr="00FC50DF" w:rsidRDefault="00FC50DF" w:rsidP="002455C7">
      <w:pPr>
        <w:pStyle w:val="NoSpacing"/>
        <w:numPr>
          <w:ilvl w:val="0"/>
          <w:numId w:val="34"/>
        </w:numPr>
        <w:spacing w:after="120"/>
        <w:rPr>
          <w:rFonts w:ascii="Arial" w:hAnsi="Arial" w:cs="Arial"/>
          <w:color w:val="000000" w:themeColor="text1"/>
          <w:sz w:val="22"/>
          <w:szCs w:val="22"/>
        </w:rPr>
      </w:pPr>
      <w:r w:rsidRPr="00FC50DF">
        <w:rPr>
          <w:rFonts w:ascii="Arial" w:hAnsi="Arial" w:cs="Arial"/>
          <w:color w:val="000000" w:themeColor="text1"/>
          <w:sz w:val="22"/>
          <w:szCs w:val="22"/>
        </w:rPr>
        <w:t xml:space="preserve">Connect with the Charter team to </w:t>
      </w:r>
      <w:r w:rsidR="002455C7" w:rsidRPr="00FC50DF">
        <w:rPr>
          <w:rFonts w:ascii="Arial" w:hAnsi="Arial" w:cs="Arial"/>
          <w:color w:val="000000" w:themeColor="text1"/>
          <w:sz w:val="22"/>
          <w:szCs w:val="22"/>
        </w:rPr>
        <w:t>confirm</w:t>
      </w:r>
      <w:r w:rsidRPr="00FC50DF">
        <w:rPr>
          <w:rFonts w:ascii="Arial" w:hAnsi="Arial" w:cs="Arial"/>
          <w:color w:val="000000" w:themeColor="text1"/>
          <w:sz w:val="22"/>
          <w:szCs w:val="22"/>
        </w:rPr>
        <w:t xml:space="preserve"> engagement campaigns celebrate and amplify the impact of the Live Events Access Charter, ensuring visibility within the Live Events Industry.</w:t>
      </w:r>
    </w:p>
    <w:p w14:paraId="30847B22" w14:textId="2DA16B40" w:rsidR="00FC50DF" w:rsidRPr="00FC50DF" w:rsidRDefault="00FC50DF" w:rsidP="002455C7">
      <w:pPr>
        <w:pStyle w:val="NoSpacing"/>
        <w:numPr>
          <w:ilvl w:val="0"/>
          <w:numId w:val="34"/>
        </w:numPr>
        <w:spacing w:after="120"/>
        <w:rPr>
          <w:rFonts w:ascii="Arial" w:hAnsi="Arial" w:cs="Arial"/>
          <w:color w:val="000000" w:themeColor="text1"/>
          <w:sz w:val="22"/>
          <w:szCs w:val="22"/>
        </w:rPr>
      </w:pPr>
      <w:r w:rsidRPr="00FC50DF">
        <w:rPr>
          <w:rFonts w:ascii="Arial" w:hAnsi="Arial" w:cs="Arial"/>
          <w:color w:val="000000" w:themeColor="text1"/>
          <w:sz w:val="22"/>
          <w:szCs w:val="22"/>
        </w:rPr>
        <w:t xml:space="preserve">Collaborate with the Training and Consultancy teams to support sales efforts through effective marketing and content creation. </w:t>
      </w:r>
    </w:p>
    <w:p w14:paraId="65748B62" w14:textId="23C0B141" w:rsidR="00FC50DF" w:rsidRPr="00FC50DF" w:rsidRDefault="002455C7" w:rsidP="002455C7">
      <w:pPr>
        <w:pStyle w:val="NoSpacing"/>
        <w:numPr>
          <w:ilvl w:val="0"/>
          <w:numId w:val="34"/>
        </w:numPr>
        <w:spacing w:after="120"/>
        <w:rPr>
          <w:rFonts w:ascii="Arial" w:hAnsi="Arial" w:cs="Arial"/>
          <w:color w:val="000000" w:themeColor="text1"/>
          <w:sz w:val="22"/>
          <w:szCs w:val="22"/>
        </w:rPr>
      </w:pPr>
      <w:r>
        <w:rPr>
          <w:rFonts w:ascii="Arial" w:hAnsi="Arial" w:cs="Arial"/>
          <w:color w:val="000000" w:themeColor="text1"/>
          <w:sz w:val="22"/>
          <w:szCs w:val="22"/>
        </w:rPr>
        <w:t>M</w:t>
      </w:r>
      <w:r w:rsidR="00FC50DF" w:rsidRPr="00FC50DF">
        <w:rPr>
          <w:rFonts w:ascii="Arial" w:hAnsi="Arial" w:cs="Arial"/>
          <w:color w:val="000000" w:themeColor="text1"/>
          <w:sz w:val="22"/>
          <w:szCs w:val="22"/>
        </w:rPr>
        <w:t xml:space="preserve">anage storytelling campaigns that highlight successes and case studies across projects and industry initiatives. </w:t>
      </w:r>
    </w:p>
    <w:p w14:paraId="21365C6C" w14:textId="78919D57" w:rsidR="2E2F6434" w:rsidRPr="00FC50DF" w:rsidRDefault="00FC50DF" w:rsidP="002455C7">
      <w:pPr>
        <w:pStyle w:val="NoSpacing"/>
        <w:numPr>
          <w:ilvl w:val="0"/>
          <w:numId w:val="33"/>
        </w:numPr>
        <w:spacing w:after="120"/>
        <w:rPr>
          <w:rFonts w:ascii="Arial" w:hAnsi="Arial" w:cs="Arial"/>
          <w:color w:val="000000" w:themeColor="text1"/>
          <w:sz w:val="22"/>
          <w:szCs w:val="22"/>
        </w:rPr>
      </w:pPr>
      <w:r w:rsidRPr="00FC50DF">
        <w:rPr>
          <w:rFonts w:ascii="Arial" w:hAnsi="Arial" w:cs="Arial"/>
          <w:color w:val="000000" w:themeColor="text1"/>
          <w:sz w:val="22"/>
          <w:szCs w:val="22"/>
        </w:rPr>
        <w:t>Work with colleagues to identify opportunities for cross-promotion and alignment across different projects, ensuring a cohesive external presence.</w:t>
      </w:r>
    </w:p>
    <w:p w14:paraId="69439806" w14:textId="77777777" w:rsidR="00AA2FF0" w:rsidRDefault="00AA2FF0" w:rsidP="00E66436">
      <w:pPr>
        <w:pStyle w:val="NoSpacing"/>
        <w:spacing w:after="120"/>
        <w:rPr>
          <w:rFonts w:ascii="Arial" w:hAnsi="Arial" w:cs="Arial"/>
          <w:b/>
          <w:bCs/>
          <w:color w:val="000000" w:themeColor="text1"/>
          <w:sz w:val="22"/>
          <w:szCs w:val="22"/>
        </w:rPr>
      </w:pPr>
    </w:p>
    <w:p w14:paraId="6E9FE2DB" w14:textId="7E4AB86B" w:rsidR="00E66436" w:rsidRPr="00E66436" w:rsidRDefault="00E66436" w:rsidP="00E66436">
      <w:pPr>
        <w:pStyle w:val="NoSpacing"/>
        <w:spacing w:after="120"/>
        <w:rPr>
          <w:rFonts w:ascii="Arial" w:hAnsi="Arial" w:cs="Arial"/>
          <w:b/>
          <w:bCs/>
          <w:color w:val="000000" w:themeColor="text1"/>
          <w:sz w:val="22"/>
          <w:szCs w:val="22"/>
        </w:rPr>
      </w:pPr>
      <w:r w:rsidRPr="00E66436">
        <w:rPr>
          <w:rFonts w:ascii="Arial" w:hAnsi="Arial" w:cs="Arial"/>
          <w:b/>
          <w:bCs/>
          <w:color w:val="000000" w:themeColor="text1"/>
          <w:sz w:val="22"/>
          <w:szCs w:val="22"/>
        </w:rPr>
        <w:t xml:space="preserve">Management </w:t>
      </w:r>
      <w:r w:rsidR="00FD7AAD" w:rsidRPr="00E66436">
        <w:rPr>
          <w:rFonts w:ascii="Arial" w:hAnsi="Arial" w:cs="Arial"/>
          <w:b/>
          <w:bCs/>
          <w:color w:val="000000" w:themeColor="text1"/>
          <w:sz w:val="22"/>
          <w:szCs w:val="22"/>
        </w:rPr>
        <w:t>duties</w:t>
      </w:r>
    </w:p>
    <w:p w14:paraId="06CECF4B" w14:textId="0BAF7BA3" w:rsidR="00E66436" w:rsidRPr="00E66436" w:rsidRDefault="00E66436" w:rsidP="00E66436">
      <w:pPr>
        <w:pStyle w:val="NoSpacing"/>
        <w:numPr>
          <w:ilvl w:val="0"/>
          <w:numId w:val="26"/>
        </w:numPr>
        <w:spacing w:after="120"/>
        <w:rPr>
          <w:rFonts w:ascii="Arial" w:hAnsi="Arial" w:cs="Arial"/>
          <w:color w:val="000000" w:themeColor="text1"/>
          <w:sz w:val="22"/>
          <w:szCs w:val="22"/>
        </w:rPr>
      </w:pPr>
      <w:r w:rsidRPr="7581DFB0">
        <w:rPr>
          <w:rFonts w:ascii="Arial" w:hAnsi="Arial" w:cs="Arial"/>
          <w:color w:val="000000" w:themeColor="text1"/>
          <w:sz w:val="22"/>
          <w:szCs w:val="22"/>
        </w:rPr>
        <w:t>Support the Fundraising and Communications Coordinator in</w:t>
      </w:r>
      <w:r w:rsidR="00391A7C">
        <w:rPr>
          <w:rFonts w:ascii="Arial" w:hAnsi="Arial" w:cs="Arial"/>
          <w:color w:val="000000" w:themeColor="text1"/>
          <w:sz w:val="22"/>
          <w:szCs w:val="22"/>
        </w:rPr>
        <w:t xml:space="preserve"> delivering</w:t>
      </w:r>
      <w:r w:rsidRPr="7581DFB0">
        <w:rPr>
          <w:rFonts w:ascii="Arial" w:hAnsi="Arial" w:cs="Arial"/>
          <w:color w:val="000000" w:themeColor="text1"/>
          <w:sz w:val="22"/>
          <w:szCs w:val="22"/>
        </w:rPr>
        <w:t xml:space="preserve"> </w:t>
      </w:r>
      <w:r w:rsidRPr="005839E2">
        <w:rPr>
          <w:rFonts w:ascii="Arial" w:hAnsi="Arial" w:cs="Arial"/>
          <w:color w:val="000000" w:themeColor="text1"/>
          <w:sz w:val="22"/>
          <w:szCs w:val="22"/>
        </w:rPr>
        <w:t>digital fundraising activities.</w:t>
      </w:r>
    </w:p>
    <w:p w14:paraId="46F31ABB" w14:textId="77777777" w:rsidR="00E66436" w:rsidRPr="00E66436" w:rsidRDefault="00E66436" w:rsidP="00E66436">
      <w:pPr>
        <w:pStyle w:val="NoSpacing"/>
        <w:numPr>
          <w:ilvl w:val="0"/>
          <w:numId w:val="26"/>
        </w:numPr>
        <w:spacing w:after="120"/>
        <w:rPr>
          <w:rFonts w:ascii="Arial" w:hAnsi="Arial" w:cs="Arial"/>
          <w:color w:val="000000" w:themeColor="text1"/>
          <w:sz w:val="22"/>
          <w:szCs w:val="22"/>
        </w:rPr>
      </w:pPr>
      <w:r w:rsidRPr="00E66436">
        <w:rPr>
          <w:rFonts w:ascii="Arial" w:hAnsi="Arial" w:cs="Arial"/>
          <w:color w:val="000000" w:themeColor="text1"/>
          <w:sz w:val="22"/>
          <w:szCs w:val="22"/>
        </w:rPr>
        <w:t>Manage and support the Digital Content Coordinator and Fundraising and Communications Coordinator, providing regular supervision, training, and performance reviews.</w:t>
      </w:r>
    </w:p>
    <w:p w14:paraId="71A27CA7" w14:textId="77777777" w:rsidR="00CA4A8E" w:rsidRDefault="00CA4A8E" w:rsidP="00E66436">
      <w:pPr>
        <w:pStyle w:val="NoSpacing"/>
        <w:spacing w:after="120"/>
        <w:rPr>
          <w:rFonts w:ascii="Arial" w:hAnsi="Arial" w:cs="Arial"/>
          <w:b/>
          <w:bCs/>
          <w:color w:val="000000" w:themeColor="text1"/>
          <w:sz w:val="22"/>
          <w:szCs w:val="22"/>
        </w:rPr>
      </w:pPr>
    </w:p>
    <w:p w14:paraId="1F208B40" w14:textId="64ECF5E7" w:rsidR="00E66436" w:rsidRPr="00E66436" w:rsidRDefault="00E66436" w:rsidP="00E66436">
      <w:pPr>
        <w:pStyle w:val="NoSpacing"/>
        <w:spacing w:after="120"/>
        <w:rPr>
          <w:rFonts w:ascii="Arial" w:hAnsi="Arial" w:cs="Arial"/>
          <w:b/>
          <w:bCs/>
          <w:color w:val="000000" w:themeColor="text1"/>
          <w:sz w:val="22"/>
          <w:szCs w:val="22"/>
        </w:rPr>
      </w:pPr>
      <w:r w:rsidRPr="00E66436">
        <w:rPr>
          <w:rFonts w:ascii="Arial" w:hAnsi="Arial" w:cs="Arial"/>
          <w:b/>
          <w:bCs/>
          <w:color w:val="000000" w:themeColor="text1"/>
          <w:sz w:val="22"/>
          <w:szCs w:val="22"/>
        </w:rPr>
        <w:t>General</w:t>
      </w:r>
    </w:p>
    <w:p w14:paraId="3E8ADDF5" w14:textId="00D8C2B0" w:rsidR="00E66436" w:rsidRPr="00E66436" w:rsidRDefault="00E66436" w:rsidP="00E66436">
      <w:pPr>
        <w:pStyle w:val="NoSpacing"/>
        <w:numPr>
          <w:ilvl w:val="0"/>
          <w:numId w:val="27"/>
        </w:numPr>
        <w:spacing w:after="120"/>
        <w:rPr>
          <w:rFonts w:ascii="Arial" w:hAnsi="Arial" w:cs="Arial"/>
          <w:color w:val="000000" w:themeColor="text1"/>
          <w:sz w:val="22"/>
          <w:szCs w:val="22"/>
        </w:rPr>
      </w:pPr>
      <w:r w:rsidRPr="00E66436">
        <w:rPr>
          <w:rFonts w:ascii="Arial" w:hAnsi="Arial" w:cs="Arial"/>
          <w:color w:val="000000" w:themeColor="text1"/>
          <w:sz w:val="22"/>
          <w:szCs w:val="22"/>
        </w:rPr>
        <w:t xml:space="preserve">Collaborate with colleagues on implementing the </w:t>
      </w:r>
      <w:r w:rsidR="00E70D8B">
        <w:rPr>
          <w:rFonts w:ascii="Arial" w:hAnsi="Arial" w:cs="Arial"/>
          <w:color w:val="000000" w:themeColor="text1"/>
          <w:sz w:val="22"/>
          <w:szCs w:val="22"/>
        </w:rPr>
        <w:t>annual external and internal activity</w:t>
      </w:r>
      <w:r w:rsidRPr="00E66436">
        <w:rPr>
          <w:rFonts w:ascii="Arial" w:hAnsi="Arial" w:cs="Arial"/>
          <w:color w:val="000000" w:themeColor="text1"/>
          <w:sz w:val="22"/>
          <w:szCs w:val="22"/>
        </w:rPr>
        <w:t xml:space="preserve"> </w:t>
      </w:r>
      <w:r w:rsidR="00E70D8B">
        <w:rPr>
          <w:rFonts w:ascii="Arial" w:hAnsi="Arial" w:cs="Arial"/>
          <w:color w:val="000000" w:themeColor="text1"/>
          <w:sz w:val="22"/>
          <w:szCs w:val="22"/>
        </w:rPr>
        <w:t>p</w:t>
      </w:r>
      <w:r w:rsidRPr="00E66436">
        <w:rPr>
          <w:rFonts w:ascii="Arial" w:hAnsi="Arial" w:cs="Arial"/>
          <w:color w:val="000000" w:themeColor="text1"/>
          <w:sz w:val="22"/>
          <w:szCs w:val="22"/>
        </w:rPr>
        <w:t>lan</w:t>
      </w:r>
      <w:r w:rsidR="00E70D8B">
        <w:rPr>
          <w:rFonts w:ascii="Arial" w:hAnsi="Arial" w:cs="Arial"/>
          <w:color w:val="000000" w:themeColor="text1"/>
          <w:sz w:val="22"/>
          <w:szCs w:val="22"/>
        </w:rPr>
        <w:t>s</w:t>
      </w:r>
      <w:r w:rsidRPr="00E66436">
        <w:rPr>
          <w:rFonts w:ascii="Arial" w:hAnsi="Arial" w:cs="Arial"/>
          <w:color w:val="000000" w:themeColor="text1"/>
          <w:sz w:val="22"/>
          <w:szCs w:val="22"/>
        </w:rPr>
        <w:t>.</w:t>
      </w:r>
    </w:p>
    <w:p w14:paraId="59C4F064" w14:textId="77777777" w:rsidR="00E66436" w:rsidRPr="00E66436" w:rsidRDefault="00E66436" w:rsidP="00E66436">
      <w:pPr>
        <w:pStyle w:val="NoSpacing"/>
        <w:numPr>
          <w:ilvl w:val="0"/>
          <w:numId w:val="27"/>
        </w:numPr>
        <w:spacing w:after="120"/>
        <w:rPr>
          <w:rFonts w:ascii="Arial" w:hAnsi="Arial" w:cs="Arial"/>
          <w:color w:val="000000" w:themeColor="text1"/>
          <w:sz w:val="22"/>
          <w:szCs w:val="22"/>
        </w:rPr>
      </w:pPr>
      <w:r w:rsidRPr="00E66436">
        <w:rPr>
          <w:rFonts w:ascii="Arial" w:hAnsi="Arial" w:cs="Arial"/>
          <w:color w:val="000000" w:themeColor="text1"/>
          <w:sz w:val="22"/>
          <w:szCs w:val="22"/>
        </w:rPr>
        <w:t>Represent Attitude is Everything at events, including networking, presentations, and workshops.</w:t>
      </w:r>
    </w:p>
    <w:p w14:paraId="508A48FB" w14:textId="77777777" w:rsidR="00E66436" w:rsidRPr="00E66436" w:rsidRDefault="00E66436" w:rsidP="00E66436">
      <w:pPr>
        <w:pStyle w:val="NoSpacing"/>
        <w:numPr>
          <w:ilvl w:val="0"/>
          <w:numId w:val="27"/>
        </w:numPr>
        <w:spacing w:after="120"/>
        <w:rPr>
          <w:rFonts w:ascii="Arial" w:hAnsi="Arial" w:cs="Arial"/>
          <w:color w:val="000000" w:themeColor="text1"/>
          <w:sz w:val="22"/>
          <w:szCs w:val="22"/>
        </w:rPr>
      </w:pPr>
      <w:r w:rsidRPr="00E66436">
        <w:rPr>
          <w:rFonts w:ascii="Arial" w:hAnsi="Arial" w:cs="Arial"/>
          <w:color w:val="000000" w:themeColor="text1"/>
          <w:sz w:val="22"/>
          <w:szCs w:val="22"/>
        </w:rPr>
        <w:t>Undertake other reasonable tasks as required by the line manager, Board, or Managing Director.</w:t>
      </w:r>
    </w:p>
    <w:p w14:paraId="218C7633" w14:textId="31D1AA69" w:rsidR="3E5D183F" w:rsidRDefault="3E5D183F" w:rsidP="7581DFB0">
      <w:pPr>
        <w:pStyle w:val="NoSpacing"/>
        <w:numPr>
          <w:ilvl w:val="0"/>
          <w:numId w:val="27"/>
        </w:numPr>
        <w:spacing w:after="120"/>
        <w:rPr>
          <w:rFonts w:ascii="Arial" w:hAnsi="Arial" w:cs="Arial"/>
          <w:color w:val="000000" w:themeColor="text1"/>
          <w:sz w:val="22"/>
          <w:szCs w:val="22"/>
        </w:rPr>
      </w:pPr>
      <w:r w:rsidRPr="7581DFB0">
        <w:rPr>
          <w:rFonts w:ascii="Arial" w:hAnsi="Arial" w:cs="Arial"/>
          <w:color w:val="000000" w:themeColor="text1"/>
          <w:sz w:val="22"/>
          <w:szCs w:val="22"/>
        </w:rPr>
        <w:t>Maintain GDPR compliance in data collection and storage.</w:t>
      </w:r>
    </w:p>
    <w:p w14:paraId="5A8D06D0" w14:textId="77777777" w:rsidR="00E66436" w:rsidRPr="00E66436" w:rsidRDefault="00E66436" w:rsidP="00E66436">
      <w:pPr>
        <w:pStyle w:val="NoSpacing"/>
        <w:spacing w:after="120"/>
        <w:rPr>
          <w:rFonts w:ascii="Arial" w:hAnsi="Arial" w:cs="Arial"/>
          <w:color w:val="000000" w:themeColor="text1"/>
          <w:sz w:val="22"/>
          <w:szCs w:val="22"/>
        </w:rPr>
      </w:pPr>
    </w:p>
    <w:p w14:paraId="04492C0E" w14:textId="5BB70734" w:rsidR="00E66436" w:rsidRPr="00E66436" w:rsidRDefault="00E66436" w:rsidP="00E66436">
      <w:pPr>
        <w:pStyle w:val="Heading1"/>
        <w:spacing w:after="120"/>
        <w:rPr>
          <w:rFonts w:ascii="Arial" w:hAnsi="Arial" w:cs="Arial"/>
          <w:bCs w:val="0"/>
          <w:sz w:val="22"/>
          <w:szCs w:val="22"/>
          <w:lang w:val="en-GB" w:eastAsia="en-GB"/>
        </w:rPr>
      </w:pPr>
      <w:r w:rsidRPr="00E66436">
        <w:rPr>
          <w:rFonts w:ascii="Arial" w:hAnsi="Arial" w:cs="Arial"/>
          <w:bCs w:val="0"/>
          <w:sz w:val="22"/>
          <w:szCs w:val="22"/>
          <w:lang w:val="en-GB" w:eastAsia="en-GB"/>
        </w:rPr>
        <w:t xml:space="preserve">Key </w:t>
      </w:r>
      <w:r w:rsidR="00FD7AAD" w:rsidRPr="00E66436">
        <w:rPr>
          <w:rFonts w:ascii="Arial" w:hAnsi="Arial" w:cs="Arial"/>
          <w:bCs w:val="0"/>
          <w:sz w:val="22"/>
          <w:szCs w:val="22"/>
          <w:lang w:val="en-GB" w:eastAsia="en-GB"/>
        </w:rPr>
        <w:t>skills &amp; person specification</w:t>
      </w:r>
    </w:p>
    <w:p w14:paraId="062BD321" w14:textId="02B0B549" w:rsidR="00E66436" w:rsidRPr="00E66436" w:rsidRDefault="00E66436" w:rsidP="00E66436">
      <w:pPr>
        <w:pStyle w:val="NoSpacing"/>
        <w:spacing w:after="120"/>
        <w:rPr>
          <w:rFonts w:ascii="Arial" w:hAnsi="Arial" w:cs="Arial"/>
          <w:b/>
          <w:bCs/>
          <w:color w:val="000000" w:themeColor="text1"/>
          <w:sz w:val="22"/>
          <w:szCs w:val="22"/>
        </w:rPr>
      </w:pPr>
      <w:r w:rsidRPr="00E66436">
        <w:rPr>
          <w:rFonts w:ascii="Arial" w:hAnsi="Arial" w:cs="Arial"/>
          <w:b/>
          <w:bCs/>
          <w:color w:val="000000" w:themeColor="text1"/>
          <w:sz w:val="22"/>
          <w:szCs w:val="22"/>
        </w:rPr>
        <w:t xml:space="preserve">Disability &amp; </w:t>
      </w:r>
      <w:r w:rsidR="00FD7AAD">
        <w:rPr>
          <w:rFonts w:ascii="Arial" w:hAnsi="Arial" w:cs="Arial"/>
          <w:b/>
          <w:bCs/>
          <w:color w:val="000000" w:themeColor="text1"/>
          <w:sz w:val="22"/>
          <w:szCs w:val="22"/>
        </w:rPr>
        <w:t>l</w:t>
      </w:r>
      <w:r w:rsidRPr="00E66436">
        <w:rPr>
          <w:rFonts w:ascii="Arial" w:hAnsi="Arial" w:cs="Arial"/>
          <w:b/>
          <w:bCs/>
          <w:color w:val="000000" w:themeColor="text1"/>
          <w:sz w:val="22"/>
          <w:szCs w:val="22"/>
        </w:rPr>
        <w:t xml:space="preserve">ived </w:t>
      </w:r>
      <w:r w:rsidR="00FD7AAD">
        <w:rPr>
          <w:rFonts w:ascii="Arial" w:hAnsi="Arial" w:cs="Arial"/>
          <w:b/>
          <w:bCs/>
          <w:color w:val="000000" w:themeColor="text1"/>
          <w:sz w:val="22"/>
          <w:szCs w:val="22"/>
        </w:rPr>
        <w:t>e</w:t>
      </w:r>
      <w:r w:rsidRPr="00E66436">
        <w:rPr>
          <w:rFonts w:ascii="Arial" w:hAnsi="Arial" w:cs="Arial"/>
          <w:b/>
          <w:bCs/>
          <w:color w:val="000000" w:themeColor="text1"/>
          <w:sz w:val="22"/>
          <w:szCs w:val="22"/>
        </w:rPr>
        <w:t>xperience</w:t>
      </w:r>
    </w:p>
    <w:p w14:paraId="5A4F5BC0" w14:textId="204CAE64" w:rsidR="00E66436" w:rsidRDefault="00E66436" w:rsidP="00E66436">
      <w:pPr>
        <w:pStyle w:val="NoSpacing"/>
        <w:numPr>
          <w:ilvl w:val="0"/>
          <w:numId w:val="28"/>
        </w:numPr>
        <w:spacing w:after="120"/>
        <w:rPr>
          <w:rFonts w:ascii="Arial" w:hAnsi="Arial" w:cs="Arial"/>
          <w:color w:val="000000" w:themeColor="text1"/>
          <w:sz w:val="22"/>
          <w:szCs w:val="22"/>
        </w:rPr>
      </w:pPr>
      <w:r w:rsidRPr="00E66436">
        <w:rPr>
          <w:rFonts w:ascii="Arial" w:hAnsi="Arial" w:cs="Arial"/>
          <w:color w:val="000000" w:themeColor="text1"/>
          <w:sz w:val="22"/>
          <w:szCs w:val="22"/>
        </w:rPr>
        <w:t xml:space="preserve">Strong </w:t>
      </w:r>
      <w:r w:rsidR="00BC1F4D">
        <w:rPr>
          <w:rFonts w:ascii="Arial" w:hAnsi="Arial" w:cs="Arial"/>
          <w:color w:val="000000" w:themeColor="text1"/>
          <w:sz w:val="22"/>
          <w:szCs w:val="22"/>
        </w:rPr>
        <w:t xml:space="preserve">personal </w:t>
      </w:r>
      <w:r w:rsidRPr="00E66436">
        <w:rPr>
          <w:rFonts w:ascii="Arial" w:hAnsi="Arial" w:cs="Arial"/>
          <w:color w:val="000000" w:themeColor="text1"/>
          <w:sz w:val="22"/>
          <w:szCs w:val="22"/>
        </w:rPr>
        <w:t>commitment to and understanding of the Social Model of Disability and the barriers disabled people face in accessing music and live events.</w:t>
      </w:r>
    </w:p>
    <w:p w14:paraId="5061A4FE" w14:textId="77777777" w:rsidR="00F74270" w:rsidRPr="00E66436" w:rsidRDefault="00F74270" w:rsidP="00F74270">
      <w:pPr>
        <w:pStyle w:val="NoSpacing"/>
        <w:numPr>
          <w:ilvl w:val="0"/>
          <w:numId w:val="28"/>
        </w:numPr>
        <w:spacing w:after="120"/>
        <w:rPr>
          <w:rFonts w:ascii="Arial" w:hAnsi="Arial" w:cs="Arial"/>
          <w:color w:val="000000" w:themeColor="text1"/>
          <w:sz w:val="22"/>
          <w:szCs w:val="22"/>
        </w:rPr>
      </w:pPr>
      <w:r w:rsidRPr="00E66436">
        <w:rPr>
          <w:rFonts w:ascii="Arial" w:hAnsi="Arial" w:cs="Arial"/>
          <w:color w:val="000000" w:themeColor="text1"/>
          <w:sz w:val="22"/>
          <w:szCs w:val="22"/>
        </w:rPr>
        <w:t>Strong understanding of disability, diversity, inclusivity, and intersectionality in communications, with the ability to explain why representation matters.</w:t>
      </w:r>
    </w:p>
    <w:p w14:paraId="317FA885" w14:textId="407BFB94" w:rsidR="00E66436" w:rsidRDefault="00E66436" w:rsidP="00E66436">
      <w:pPr>
        <w:pStyle w:val="NoSpacing"/>
        <w:numPr>
          <w:ilvl w:val="0"/>
          <w:numId w:val="28"/>
        </w:numPr>
        <w:spacing w:after="120"/>
        <w:rPr>
          <w:rFonts w:ascii="Arial" w:hAnsi="Arial" w:cs="Arial"/>
          <w:color w:val="000000" w:themeColor="text1"/>
          <w:sz w:val="22"/>
          <w:szCs w:val="22"/>
        </w:rPr>
      </w:pPr>
      <w:r w:rsidRPr="00E66436">
        <w:rPr>
          <w:rFonts w:ascii="Arial" w:hAnsi="Arial" w:cs="Arial"/>
          <w:color w:val="000000" w:themeColor="text1"/>
          <w:sz w:val="22"/>
          <w:szCs w:val="22"/>
        </w:rPr>
        <w:t xml:space="preserve">Ability to explain the impact of </w:t>
      </w:r>
      <w:r w:rsidR="00251AE4">
        <w:rPr>
          <w:rFonts w:ascii="Arial" w:hAnsi="Arial" w:cs="Arial"/>
          <w:color w:val="000000" w:themeColor="text1"/>
          <w:sz w:val="22"/>
          <w:szCs w:val="22"/>
        </w:rPr>
        <w:t xml:space="preserve">shared </w:t>
      </w:r>
      <w:r w:rsidRPr="00E66436">
        <w:rPr>
          <w:rFonts w:ascii="Arial" w:hAnsi="Arial" w:cs="Arial"/>
          <w:color w:val="000000" w:themeColor="text1"/>
          <w:sz w:val="22"/>
          <w:szCs w:val="22"/>
        </w:rPr>
        <w:t>lived experience in driving positive change.</w:t>
      </w:r>
    </w:p>
    <w:p w14:paraId="690F1A6C" w14:textId="77777777" w:rsidR="001731B6" w:rsidRDefault="001731B6" w:rsidP="00F1728D">
      <w:pPr>
        <w:pStyle w:val="NoSpacing"/>
        <w:spacing w:after="120"/>
        <w:rPr>
          <w:rFonts w:ascii="Arial" w:hAnsi="Arial" w:cs="Arial"/>
          <w:b/>
          <w:bCs/>
          <w:color w:val="000000" w:themeColor="text1"/>
          <w:sz w:val="22"/>
          <w:szCs w:val="22"/>
        </w:rPr>
      </w:pPr>
    </w:p>
    <w:p w14:paraId="0970D302" w14:textId="271C602D" w:rsidR="00E66436" w:rsidRPr="00F1728D" w:rsidRDefault="00E66436" w:rsidP="00F1728D">
      <w:pPr>
        <w:pStyle w:val="NoSpacing"/>
        <w:spacing w:after="120"/>
        <w:rPr>
          <w:rFonts w:ascii="Arial" w:hAnsi="Arial" w:cs="Arial"/>
          <w:b/>
          <w:bCs/>
          <w:color w:val="000000" w:themeColor="text1"/>
          <w:sz w:val="22"/>
          <w:szCs w:val="22"/>
        </w:rPr>
      </w:pPr>
      <w:r w:rsidRPr="00F1728D">
        <w:rPr>
          <w:rFonts w:ascii="Arial" w:hAnsi="Arial" w:cs="Arial"/>
          <w:b/>
          <w:bCs/>
          <w:color w:val="000000" w:themeColor="text1"/>
          <w:sz w:val="22"/>
          <w:szCs w:val="22"/>
        </w:rPr>
        <w:t xml:space="preserve">Accessibility in </w:t>
      </w:r>
      <w:r w:rsidR="00E43D71" w:rsidRPr="00F1728D">
        <w:rPr>
          <w:rFonts w:ascii="Arial" w:hAnsi="Arial" w:cs="Arial"/>
          <w:b/>
          <w:bCs/>
          <w:color w:val="000000" w:themeColor="text1"/>
          <w:sz w:val="22"/>
          <w:szCs w:val="22"/>
        </w:rPr>
        <w:t>d</w:t>
      </w:r>
      <w:r w:rsidRPr="00F1728D">
        <w:rPr>
          <w:rFonts w:ascii="Arial" w:hAnsi="Arial" w:cs="Arial"/>
          <w:b/>
          <w:bCs/>
          <w:color w:val="000000" w:themeColor="text1"/>
          <w:sz w:val="22"/>
          <w:szCs w:val="22"/>
        </w:rPr>
        <w:t xml:space="preserve">igital &amp; </w:t>
      </w:r>
      <w:r w:rsidR="00E43D71" w:rsidRPr="00F1728D">
        <w:rPr>
          <w:rFonts w:ascii="Arial" w:hAnsi="Arial" w:cs="Arial"/>
          <w:b/>
          <w:bCs/>
          <w:color w:val="000000" w:themeColor="text1"/>
          <w:sz w:val="22"/>
          <w:szCs w:val="22"/>
        </w:rPr>
        <w:t>w</w:t>
      </w:r>
      <w:r w:rsidRPr="00F1728D">
        <w:rPr>
          <w:rFonts w:ascii="Arial" w:hAnsi="Arial" w:cs="Arial"/>
          <w:b/>
          <w:bCs/>
          <w:color w:val="000000" w:themeColor="text1"/>
          <w:sz w:val="22"/>
          <w:szCs w:val="22"/>
        </w:rPr>
        <w:t xml:space="preserve">ritten </w:t>
      </w:r>
      <w:r w:rsidR="00FD7AAD">
        <w:rPr>
          <w:rFonts w:ascii="Arial" w:hAnsi="Arial" w:cs="Arial"/>
          <w:b/>
          <w:bCs/>
          <w:color w:val="000000" w:themeColor="text1"/>
          <w:sz w:val="22"/>
          <w:szCs w:val="22"/>
        </w:rPr>
        <w:t>c</w:t>
      </w:r>
      <w:r w:rsidRPr="00F1728D">
        <w:rPr>
          <w:rFonts w:ascii="Arial" w:hAnsi="Arial" w:cs="Arial"/>
          <w:b/>
          <w:bCs/>
          <w:color w:val="000000" w:themeColor="text1"/>
          <w:sz w:val="22"/>
          <w:szCs w:val="22"/>
        </w:rPr>
        <w:t>ommunications</w:t>
      </w:r>
    </w:p>
    <w:p w14:paraId="485B9B4A" w14:textId="77777777" w:rsidR="00E66436" w:rsidRPr="00E66436" w:rsidRDefault="00E66436" w:rsidP="00E66436">
      <w:pPr>
        <w:pStyle w:val="NoSpacing"/>
        <w:numPr>
          <w:ilvl w:val="0"/>
          <w:numId w:val="28"/>
        </w:numPr>
        <w:spacing w:after="120"/>
        <w:rPr>
          <w:rFonts w:ascii="Arial" w:hAnsi="Arial" w:cs="Arial"/>
          <w:color w:val="000000" w:themeColor="text1"/>
          <w:sz w:val="22"/>
          <w:szCs w:val="22"/>
        </w:rPr>
      </w:pPr>
      <w:r w:rsidRPr="00E66436">
        <w:rPr>
          <w:rFonts w:ascii="Arial" w:hAnsi="Arial" w:cs="Arial"/>
          <w:color w:val="000000" w:themeColor="text1"/>
          <w:sz w:val="22"/>
          <w:szCs w:val="22"/>
        </w:rPr>
        <w:t>Experience in producing accessible digital and written formats.</w:t>
      </w:r>
    </w:p>
    <w:p w14:paraId="7D613C1F" w14:textId="2EB3F1FF" w:rsidR="00E66436" w:rsidRPr="00E66436" w:rsidRDefault="00E66436" w:rsidP="00E66436">
      <w:pPr>
        <w:pStyle w:val="NoSpacing"/>
        <w:numPr>
          <w:ilvl w:val="0"/>
          <w:numId w:val="28"/>
        </w:numPr>
        <w:spacing w:after="120"/>
        <w:rPr>
          <w:rFonts w:ascii="Arial" w:hAnsi="Arial" w:cs="Arial"/>
          <w:color w:val="000000" w:themeColor="text1"/>
          <w:sz w:val="22"/>
          <w:szCs w:val="22"/>
        </w:rPr>
      </w:pPr>
      <w:r w:rsidRPr="2E2F6434">
        <w:rPr>
          <w:rFonts w:ascii="Arial" w:hAnsi="Arial" w:cs="Arial"/>
          <w:color w:val="000000" w:themeColor="text1"/>
          <w:sz w:val="22"/>
          <w:szCs w:val="22"/>
        </w:rPr>
        <w:t>Knowledge of inclusive and accessible design, including multiple accessible formats</w:t>
      </w:r>
      <w:r w:rsidR="0EA56061" w:rsidRPr="2E2F6434">
        <w:rPr>
          <w:rFonts w:ascii="Arial" w:hAnsi="Arial" w:cs="Arial"/>
          <w:color w:val="000000" w:themeColor="text1"/>
          <w:sz w:val="22"/>
          <w:szCs w:val="22"/>
        </w:rPr>
        <w:t xml:space="preserve"> (e.g. Easy Read, Large Print, BSL interpretation, Audio Description)</w:t>
      </w:r>
      <w:r w:rsidRPr="2E2F6434">
        <w:rPr>
          <w:rFonts w:ascii="Arial" w:hAnsi="Arial" w:cs="Arial"/>
          <w:color w:val="000000" w:themeColor="text1"/>
          <w:sz w:val="22"/>
          <w:szCs w:val="22"/>
        </w:rPr>
        <w:t>.</w:t>
      </w:r>
    </w:p>
    <w:p w14:paraId="23079184" w14:textId="77777777" w:rsidR="00CA4A8E" w:rsidRDefault="00CA4A8E" w:rsidP="00E66436">
      <w:pPr>
        <w:pStyle w:val="NoSpacing"/>
        <w:spacing w:after="120"/>
        <w:rPr>
          <w:rFonts w:ascii="Arial" w:hAnsi="Arial" w:cs="Arial"/>
          <w:b/>
          <w:bCs/>
          <w:color w:val="000000" w:themeColor="text1"/>
          <w:sz w:val="22"/>
          <w:szCs w:val="22"/>
        </w:rPr>
      </w:pPr>
    </w:p>
    <w:p w14:paraId="0E0E4F87" w14:textId="1085A8FD" w:rsidR="00E66436" w:rsidRPr="00E66436" w:rsidRDefault="002B038E" w:rsidP="00E66436">
      <w:pPr>
        <w:pStyle w:val="NoSpacing"/>
        <w:spacing w:after="120"/>
        <w:rPr>
          <w:rFonts w:ascii="Arial" w:hAnsi="Arial" w:cs="Arial"/>
          <w:b/>
          <w:bCs/>
          <w:color w:val="000000" w:themeColor="text1"/>
          <w:sz w:val="22"/>
          <w:szCs w:val="22"/>
        </w:rPr>
      </w:pPr>
      <w:r>
        <w:rPr>
          <w:rFonts w:ascii="Arial" w:hAnsi="Arial" w:cs="Arial"/>
          <w:b/>
          <w:bCs/>
          <w:color w:val="000000" w:themeColor="text1"/>
          <w:sz w:val="22"/>
          <w:szCs w:val="22"/>
        </w:rPr>
        <w:t xml:space="preserve">Website and </w:t>
      </w:r>
      <w:r w:rsidR="00FD7AAD">
        <w:rPr>
          <w:rFonts w:ascii="Arial" w:hAnsi="Arial" w:cs="Arial"/>
          <w:b/>
          <w:bCs/>
          <w:color w:val="000000" w:themeColor="text1"/>
          <w:sz w:val="22"/>
          <w:szCs w:val="22"/>
        </w:rPr>
        <w:t>s</w:t>
      </w:r>
      <w:r w:rsidR="00E66436" w:rsidRPr="00E66436">
        <w:rPr>
          <w:rFonts w:ascii="Arial" w:hAnsi="Arial" w:cs="Arial"/>
          <w:b/>
          <w:bCs/>
          <w:color w:val="000000" w:themeColor="text1"/>
          <w:sz w:val="22"/>
          <w:szCs w:val="22"/>
        </w:rPr>
        <w:t xml:space="preserve">ocial </w:t>
      </w:r>
      <w:r w:rsidR="00FD7AAD">
        <w:rPr>
          <w:rFonts w:ascii="Arial" w:hAnsi="Arial" w:cs="Arial"/>
          <w:b/>
          <w:bCs/>
          <w:color w:val="000000" w:themeColor="text1"/>
          <w:sz w:val="22"/>
          <w:szCs w:val="22"/>
        </w:rPr>
        <w:t>m</w:t>
      </w:r>
      <w:r w:rsidR="00E66436" w:rsidRPr="00E66436">
        <w:rPr>
          <w:rFonts w:ascii="Arial" w:hAnsi="Arial" w:cs="Arial"/>
          <w:b/>
          <w:bCs/>
          <w:color w:val="000000" w:themeColor="text1"/>
          <w:sz w:val="22"/>
          <w:szCs w:val="22"/>
        </w:rPr>
        <w:t>edia</w:t>
      </w:r>
      <w:r>
        <w:rPr>
          <w:rFonts w:ascii="Arial" w:hAnsi="Arial" w:cs="Arial"/>
          <w:b/>
          <w:bCs/>
          <w:color w:val="000000" w:themeColor="text1"/>
          <w:sz w:val="22"/>
          <w:szCs w:val="22"/>
        </w:rPr>
        <w:t xml:space="preserve"> </w:t>
      </w:r>
      <w:r w:rsidR="00FD7AAD">
        <w:rPr>
          <w:rFonts w:ascii="Arial" w:hAnsi="Arial" w:cs="Arial"/>
          <w:b/>
          <w:bCs/>
          <w:color w:val="000000" w:themeColor="text1"/>
          <w:sz w:val="22"/>
          <w:szCs w:val="22"/>
        </w:rPr>
        <w:t>c</w:t>
      </w:r>
      <w:r>
        <w:rPr>
          <w:rFonts w:ascii="Arial" w:hAnsi="Arial" w:cs="Arial"/>
          <w:b/>
          <w:bCs/>
          <w:color w:val="000000" w:themeColor="text1"/>
          <w:sz w:val="22"/>
          <w:szCs w:val="22"/>
        </w:rPr>
        <w:t>ontent</w:t>
      </w:r>
    </w:p>
    <w:p w14:paraId="003B0348" w14:textId="0E25A7BA" w:rsidR="00796FF0" w:rsidRDefault="00E66436" w:rsidP="002E56C4">
      <w:pPr>
        <w:pStyle w:val="NoSpacing"/>
        <w:numPr>
          <w:ilvl w:val="0"/>
          <w:numId w:val="29"/>
        </w:numPr>
        <w:spacing w:after="120"/>
        <w:rPr>
          <w:rFonts w:ascii="Arial" w:hAnsi="Arial" w:cs="Arial"/>
          <w:color w:val="000000" w:themeColor="text1"/>
          <w:sz w:val="22"/>
          <w:szCs w:val="22"/>
        </w:rPr>
      </w:pPr>
      <w:r w:rsidRPr="00796FF0">
        <w:rPr>
          <w:rFonts w:ascii="Arial" w:hAnsi="Arial" w:cs="Arial"/>
          <w:color w:val="000000" w:themeColor="text1"/>
          <w:sz w:val="22"/>
          <w:szCs w:val="22"/>
        </w:rPr>
        <w:t xml:space="preserve">Professional experience managing multiple social media platforms, understanding </w:t>
      </w:r>
      <w:r w:rsidR="00796FF0" w:rsidRPr="00796FF0">
        <w:rPr>
          <w:rFonts w:ascii="Arial" w:hAnsi="Arial" w:cs="Arial"/>
          <w:color w:val="000000" w:themeColor="text1"/>
          <w:sz w:val="22"/>
          <w:szCs w:val="22"/>
        </w:rPr>
        <w:t>different audiences and strategies involved in each platform</w:t>
      </w:r>
      <w:r w:rsidR="008D0F08">
        <w:rPr>
          <w:rFonts w:ascii="Arial" w:hAnsi="Arial" w:cs="Arial"/>
          <w:color w:val="000000" w:themeColor="text1"/>
          <w:sz w:val="22"/>
          <w:szCs w:val="22"/>
        </w:rPr>
        <w:t>.</w:t>
      </w:r>
    </w:p>
    <w:p w14:paraId="5D4311C4" w14:textId="77777777" w:rsidR="002B038E" w:rsidRDefault="00E66436" w:rsidP="002B038E">
      <w:pPr>
        <w:pStyle w:val="NoSpacing"/>
        <w:numPr>
          <w:ilvl w:val="0"/>
          <w:numId w:val="29"/>
        </w:numPr>
        <w:spacing w:after="120"/>
        <w:rPr>
          <w:rFonts w:ascii="Arial" w:hAnsi="Arial" w:cs="Arial"/>
          <w:color w:val="000000" w:themeColor="text1"/>
          <w:sz w:val="22"/>
          <w:szCs w:val="22"/>
        </w:rPr>
      </w:pPr>
      <w:r w:rsidRPr="00796FF0">
        <w:rPr>
          <w:rFonts w:ascii="Arial" w:hAnsi="Arial" w:cs="Arial"/>
          <w:color w:val="000000" w:themeColor="text1"/>
          <w:sz w:val="22"/>
          <w:szCs w:val="22"/>
        </w:rPr>
        <w:t xml:space="preserve">Ability to use analytics </w:t>
      </w:r>
      <w:r w:rsidR="005E256F">
        <w:rPr>
          <w:rFonts w:ascii="Arial" w:hAnsi="Arial" w:cs="Arial"/>
          <w:color w:val="000000" w:themeColor="text1"/>
          <w:sz w:val="22"/>
          <w:szCs w:val="22"/>
        </w:rPr>
        <w:t xml:space="preserve">and other data </w:t>
      </w:r>
      <w:r w:rsidRPr="00796FF0">
        <w:rPr>
          <w:rFonts w:ascii="Arial" w:hAnsi="Arial" w:cs="Arial"/>
          <w:color w:val="000000" w:themeColor="text1"/>
          <w:sz w:val="22"/>
          <w:szCs w:val="22"/>
        </w:rPr>
        <w:t>to inform content strategies.</w:t>
      </w:r>
    </w:p>
    <w:p w14:paraId="6E9338A2" w14:textId="7E0C7418" w:rsidR="00E66436" w:rsidRPr="002B038E" w:rsidRDefault="00E66436" w:rsidP="002B038E">
      <w:pPr>
        <w:pStyle w:val="NoSpacing"/>
        <w:numPr>
          <w:ilvl w:val="0"/>
          <w:numId w:val="29"/>
        </w:numPr>
        <w:spacing w:after="120"/>
        <w:rPr>
          <w:rFonts w:ascii="Arial" w:hAnsi="Arial" w:cs="Arial"/>
          <w:color w:val="000000" w:themeColor="text1"/>
          <w:sz w:val="22"/>
          <w:szCs w:val="22"/>
        </w:rPr>
      </w:pPr>
      <w:r w:rsidRPr="002B038E">
        <w:rPr>
          <w:rFonts w:ascii="Arial" w:hAnsi="Arial" w:cs="Arial"/>
          <w:color w:val="000000" w:themeColor="text1"/>
          <w:sz w:val="22"/>
          <w:szCs w:val="22"/>
        </w:rPr>
        <w:t xml:space="preserve">Experience in editing and creating </w:t>
      </w:r>
      <w:r w:rsidR="00E6625B" w:rsidRPr="002B038E">
        <w:rPr>
          <w:rFonts w:ascii="Arial" w:hAnsi="Arial" w:cs="Arial"/>
          <w:color w:val="000000" w:themeColor="text1"/>
          <w:sz w:val="22"/>
          <w:szCs w:val="22"/>
        </w:rPr>
        <w:t xml:space="preserve">accessible, </w:t>
      </w:r>
      <w:r w:rsidRPr="002B038E">
        <w:rPr>
          <w:rFonts w:ascii="Arial" w:hAnsi="Arial" w:cs="Arial"/>
          <w:color w:val="000000" w:themeColor="text1"/>
          <w:sz w:val="22"/>
          <w:szCs w:val="22"/>
        </w:rPr>
        <w:t>user-focused website content</w:t>
      </w:r>
      <w:r w:rsidR="0033124C">
        <w:rPr>
          <w:rFonts w:ascii="Arial" w:hAnsi="Arial" w:cs="Arial"/>
          <w:color w:val="000000" w:themeColor="text1"/>
          <w:sz w:val="22"/>
          <w:szCs w:val="22"/>
        </w:rPr>
        <w:t xml:space="preserve"> </w:t>
      </w:r>
      <w:r w:rsidR="00814B23">
        <w:rPr>
          <w:rFonts w:ascii="Arial" w:hAnsi="Arial" w:cs="Arial"/>
          <w:color w:val="000000" w:themeColor="text1"/>
          <w:sz w:val="22"/>
          <w:szCs w:val="22"/>
        </w:rPr>
        <w:t>in</w:t>
      </w:r>
      <w:r w:rsidR="0033124C">
        <w:rPr>
          <w:rFonts w:ascii="Arial" w:hAnsi="Arial" w:cs="Arial"/>
          <w:color w:val="000000" w:themeColor="text1"/>
          <w:sz w:val="22"/>
          <w:szCs w:val="22"/>
        </w:rPr>
        <w:t xml:space="preserve"> WordPress or similar platforms</w:t>
      </w:r>
      <w:r w:rsidRPr="002B038E">
        <w:rPr>
          <w:rFonts w:ascii="Arial" w:hAnsi="Arial" w:cs="Arial"/>
          <w:color w:val="000000" w:themeColor="text1"/>
          <w:sz w:val="22"/>
          <w:szCs w:val="22"/>
        </w:rPr>
        <w:t>.</w:t>
      </w:r>
    </w:p>
    <w:p w14:paraId="20F09816" w14:textId="6C8D0645" w:rsidR="00E66436" w:rsidRPr="00973749" w:rsidRDefault="00E66436" w:rsidP="00973749">
      <w:pPr>
        <w:pStyle w:val="NoSpacing"/>
        <w:numPr>
          <w:ilvl w:val="0"/>
          <w:numId w:val="30"/>
        </w:numPr>
        <w:spacing w:after="120"/>
        <w:rPr>
          <w:rFonts w:ascii="Arial" w:hAnsi="Arial" w:cs="Arial"/>
          <w:color w:val="000000" w:themeColor="text1"/>
          <w:sz w:val="22"/>
          <w:szCs w:val="22"/>
        </w:rPr>
      </w:pPr>
      <w:r w:rsidRPr="2E2F6434">
        <w:rPr>
          <w:rFonts w:ascii="Arial" w:hAnsi="Arial" w:cs="Arial"/>
          <w:color w:val="000000" w:themeColor="text1"/>
          <w:sz w:val="22"/>
          <w:szCs w:val="22"/>
        </w:rPr>
        <w:lastRenderedPageBreak/>
        <w:t xml:space="preserve">Strong understanding of </w:t>
      </w:r>
      <w:r w:rsidR="00BB4206" w:rsidRPr="2E2F6434">
        <w:rPr>
          <w:rFonts w:ascii="Arial" w:hAnsi="Arial" w:cs="Arial"/>
          <w:color w:val="000000" w:themeColor="text1"/>
          <w:sz w:val="22"/>
          <w:szCs w:val="22"/>
        </w:rPr>
        <w:t xml:space="preserve">multiple </w:t>
      </w:r>
      <w:r w:rsidR="00804424" w:rsidRPr="2E2F6434">
        <w:rPr>
          <w:rFonts w:ascii="Arial" w:hAnsi="Arial" w:cs="Arial"/>
          <w:color w:val="000000" w:themeColor="text1"/>
          <w:sz w:val="22"/>
          <w:szCs w:val="22"/>
        </w:rPr>
        <w:t>methods</w:t>
      </w:r>
      <w:r w:rsidR="00BB4206" w:rsidRPr="2E2F6434">
        <w:rPr>
          <w:rFonts w:ascii="Arial" w:hAnsi="Arial" w:cs="Arial"/>
          <w:color w:val="000000" w:themeColor="text1"/>
          <w:sz w:val="22"/>
          <w:szCs w:val="22"/>
        </w:rPr>
        <w:t xml:space="preserve"> </w:t>
      </w:r>
      <w:r w:rsidR="00804424" w:rsidRPr="2E2F6434">
        <w:rPr>
          <w:rFonts w:ascii="Arial" w:hAnsi="Arial" w:cs="Arial"/>
          <w:color w:val="000000" w:themeColor="text1"/>
          <w:sz w:val="22"/>
          <w:szCs w:val="22"/>
        </w:rPr>
        <w:t>of</w:t>
      </w:r>
      <w:r w:rsidR="00BB4206" w:rsidRPr="2E2F6434">
        <w:rPr>
          <w:rFonts w:ascii="Arial" w:hAnsi="Arial" w:cs="Arial"/>
          <w:color w:val="000000" w:themeColor="text1"/>
          <w:sz w:val="22"/>
          <w:szCs w:val="22"/>
        </w:rPr>
        <w:t xml:space="preserve"> </w:t>
      </w:r>
      <w:r w:rsidRPr="2E2F6434">
        <w:rPr>
          <w:rFonts w:ascii="Arial" w:hAnsi="Arial" w:cs="Arial"/>
          <w:color w:val="000000" w:themeColor="text1"/>
          <w:sz w:val="22"/>
          <w:szCs w:val="22"/>
        </w:rPr>
        <w:t>accessibility in social media and website content</w:t>
      </w:r>
      <w:r w:rsidR="596534BC" w:rsidRPr="2E2F6434">
        <w:rPr>
          <w:rFonts w:ascii="Arial" w:hAnsi="Arial" w:cs="Arial"/>
          <w:color w:val="000000" w:themeColor="text1"/>
          <w:sz w:val="22"/>
          <w:szCs w:val="22"/>
        </w:rPr>
        <w:t>, including pra</w:t>
      </w:r>
      <w:r w:rsidR="67FD65FF" w:rsidRPr="2E2F6434">
        <w:rPr>
          <w:rFonts w:ascii="Arial" w:hAnsi="Arial" w:cs="Arial"/>
          <w:color w:val="000000" w:themeColor="text1"/>
          <w:sz w:val="22"/>
          <w:szCs w:val="22"/>
        </w:rPr>
        <w:t>ctical</w:t>
      </w:r>
      <w:r w:rsidR="596534BC" w:rsidRPr="2E2F6434">
        <w:rPr>
          <w:rFonts w:ascii="Arial" w:hAnsi="Arial" w:cs="Arial"/>
          <w:color w:val="000000" w:themeColor="text1"/>
          <w:sz w:val="22"/>
          <w:szCs w:val="22"/>
        </w:rPr>
        <w:t xml:space="preserve"> </w:t>
      </w:r>
      <w:r w:rsidR="23D8BD68" w:rsidRPr="2E2F6434">
        <w:rPr>
          <w:rFonts w:ascii="Arial" w:hAnsi="Arial" w:cs="Arial"/>
          <w:color w:val="000000" w:themeColor="text1"/>
          <w:sz w:val="22"/>
          <w:szCs w:val="22"/>
        </w:rPr>
        <w:t xml:space="preserve">experience of </w:t>
      </w:r>
      <w:r w:rsidR="00973749">
        <w:rPr>
          <w:rFonts w:ascii="Arial" w:hAnsi="Arial" w:cs="Arial"/>
          <w:color w:val="000000" w:themeColor="text1"/>
          <w:sz w:val="22"/>
          <w:szCs w:val="22"/>
        </w:rPr>
        <w:t>reviewing the accessibility of digital content.</w:t>
      </w:r>
    </w:p>
    <w:p w14:paraId="53B74BAF" w14:textId="77777777" w:rsidR="00CA4A8E" w:rsidRDefault="00CA4A8E" w:rsidP="00E66436">
      <w:pPr>
        <w:pStyle w:val="NoSpacing"/>
        <w:spacing w:after="120"/>
        <w:rPr>
          <w:rFonts w:ascii="Arial" w:hAnsi="Arial" w:cs="Arial"/>
          <w:b/>
          <w:bCs/>
          <w:color w:val="000000" w:themeColor="text1"/>
          <w:sz w:val="22"/>
          <w:szCs w:val="22"/>
        </w:rPr>
      </w:pPr>
    </w:p>
    <w:p w14:paraId="490759EF" w14:textId="3898D23E" w:rsidR="00E66436" w:rsidRPr="00E66436" w:rsidRDefault="00E66436" w:rsidP="00E66436">
      <w:pPr>
        <w:pStyle w:val="NoSpacing"/>
        <w:spacing w:after="120"/>
        <w:rPr>
          <w:rFonts w:ascii="Arial" w:hAnsi="Arial" w:cs="Arial"/>
          <w:b/>
          <w:bCs/>
          <w:color w:val="000000" w:themeColor="text1"/>
          <w:sz w:val="22"/>
          <w:szCs w:val="22"/>
        </w:rPr>
      </w:pPr>
      <w:r w:rsidRPr="00E66436">
        <w:rPr>
          <w:rFonts w:ascii="Arial" w:hAnsi="Arial" w:cs="Arial"/>
          <w:b/>
          <w:bCs/>
          <w:color w:val="000000" w:themeColor="text1"/>
          <w:sz w:val="22"/>
          <w:szCs w:val="22"/>
        </w:rPr>
        <w:t xml:space="preserve">Asset </w:t>
      </w:r>
      <w:r w:rsidR="00FD7AAD">
        <w:rPr>
          <w:rFonts w:ascii="Arial" w:hAnsi="Arial" w:cs="Arial"/>
          <w:b/>
          <w:bCs/>
          <w:color w:val="000000" w:themeColor="text1"/>
          <w:sz w:val="22"/>
          <w:szCs w:val="22"/>
        </w:rPr>
        <w:t>c</w:t>
      </w:r>
      <w:r w:rsidRPr="00E66436">
        <w:rPr>
          <w:rFonts w:ascii="Arial" w:hAnsi="Arial" w:cs="Arial"/>
          <w:b/>
          <w:bCs/>
          <w:color w:val="000000" w:themeColor="text1"/>
          <w:sz w:val="22"/>
          <w:szCs w:val="22"/>
        </w:rPr>
        <w:t xml:space="preserve">reation &amp; </w:t>
      </w:r>
      <w:r w:rsidR="00FD7AAD">
        <w:rPr>
          <w:rFonts w:ascii="Arial" w:hAnsi="Arial" w:cs="Arial"/>
          <w:b/>
          <w:bCs/>
          <w:color w:val="000000" w:themeColor="text1"/>
          <w:sz w:val="22"/>
          <w:szCs w:val="22"/>
        </w:rPr>
        <w:t>c</w:t>
      </w:r>
      <w:r w:rsidRPr="00E66436">
        <w:rPr>
          <w:rFonts w:ascii="Arial" w:hAnsi="Arial" w:cs="Arial"/>
          <w:b/>
          <w:bCs/>
          <w:color w:val="000000" w:themeColor="text1"/>
          <w:sz w:val="22"/>
          <w:szCs w:val="22"/>
        </w:rPr>
        <w:t>opywriting</w:t>
      </w:r>
    </w:p>
    <w:p w14:paraId="3A120CC7" w14:textId="77777777" w:rsidR="00E66436" w:rsidRPr="00E66436" w:rsidRDefault="00E66436" w:rsidP="00E66436">
      <w:pPr>
        <w:pStyle w:val="NoSpacing"/>
        <w:numPr>
          <w:ilvl w:val="0"/>
          <w:numId w:val="31"/>
        </w:numPr>
        <w:spacing w:after="120"/>
        <w:rPr>
          <w:rFonts w:ascii="Arial" w:hAnsi="Arial" w:cs="Arial"/>
          <w:color w:val="000000" w:themeColor="text1"/>
          <w:sz w:val="22"/>
          <w:szCs w:val="22"/>
        </w:rPr>
      </w:pPr>
      <w:r w:rsidRPr="00E66436">
        <w:rPr>
          <w:rFonts w:ascii="Arial" w:hAnsi="Arial" w:cs="Arial"/>
          <w:color w:val="000000" w:themeColor="text1"/>
          <w:sz w:val="22"/>
          <w:szCs w:val="22"/>
        </w:rPr>
        <w:t>Skilled in writing, editing, proofreading, and reviewing engaging online content.</w:t>
      </w:r>
    </w:p>
    <w:p w14:paraId="2BAF2E38" w14:textId="3894EB85" w:rsidR="00E66436" w:rsidRDefault="00E66436" w:rsidP="00E66436">
      <w:pPr>
        <w:pStyle w:val="NoSpacing"/>
        <w:numPr>
          <w:ilvl w:val="0"/>
          <w:numId w:val="31"/>
        </w:numPr>
        <w:spacing w:after="120"/>
        <w:rPr>
          <w:rFonts w:ascii="Arial" w:hAnsi="Arial" w:cs="Arial"/>
          <w:color w:val="000000" w:themeColor="text1"/>
          <w:sz w:val="22"/>
          <w:szCs w:val="22"/>
        </w:rPr>
      </w:pPr>
      <w:r w:rsidRPr="00E66436">
        <w:rPr>
          <w:rFonts w:ascii="Arial" w:hAnsi="Arial" w:cs="Arial"/>
          <w:color w:val="000000" w:themeColor="text1"/>
          <w:sz w:val="22"/>
          <w:szCs w:val="22"/>
        </w:rPr>
        <w:t xml:space="preserve">Ability to craft compelling </w:t>
      </w:r>
      <w:r w:rsidR="004D76A6">
        <w:rPr>
          <w:rFonts w:ascii="Arial" w:hAnsi="Arial" w:cs="Arial"/>
          <w:color w:val="000000" w:themeColor="text1"/>
          <w:sz w:val="22"/>
          <w:szCs w:val="22"/>
        </w:rPr>
        <w:t>written content</w:t>
      </w:r>
      <w:r w:rsidRPr="00E66436">
        <w:rPr>
          <w:rFonts w:ascii="Arial" w:hAnsi="Arial" w:cs="Arial"/>
          <w:color w:val="000000" w:themeColor="text1"/>
          <w:sz w:val="22"/>
          <w:szCs w:val="22"/>
        </w:rPr>
        <w:t>.</w:t>
      </w:r>
    </w:p>
    <w:p w14:paraId="29379041" w14:textId="09ADB713" w:rsidR="001731B6" w:rsidRPr="001731B6" w:rsidRDefault="001731B6" w:rsidP="001731B6">
      <w:pPr>
        <w:pStyle w:val="NoSpacing"/>
        <w:numPr>
          <w:ilvl w:val="0"/>
          <w:numId w:val="31"/>
        </w:numPr>
        <w:spacing w:after="120"/>
        <w:rPr>
          <w:rFonts w:ascii="Arial" w:hAnsi="Arial" w:cs="Arial"/>
          <w:color w:val="000000" w:themeColor="text1"/>
          <w:sz w:val="22"/>
          <w:szCs w:val="22"/>
        </w:rPr>
      </w:pPr>
      <w:r>
        <w:rPr>
          <w:rFonts w:ascii="Arial" w:hAnsi="Arial" w:cs="Arial"/>
          <w:color w:val="000000" w:themeColor="text1"/>
          <w:sz w:val="22"/>
          <w:szCs w:val="22"/>
        </w:rPr>
        <w:t>Ability to p</w:t>
      </w:r>
      <w:r w:rsidRPr="7581DFB0">
        <w:rPr>
          <w:rFonts w:ascii="Arial" w:hAnsi="Arial" w:cs="Arial"/>
          <w:color w:val="000000" w:themeColor="text1"/>
          <w:sz w:val="22"/>
          <w:szCs w:val="22"/>
        </w:rPr>
        <w:t>rio</w:t>
      </w:r>
      <w:r w:rsidRPr="005839E2">
        <w:rPr>
          <w:rFonts w:ascii="Arial" w:hAnsi="Arial" w:cs="Arial"/>
          <w:color w:val="000000" w:themeColor="text1"/>
          <w:sz w:val="22"/>
          <w:szCs w:val="22"/>
        </w:rPr>
        <w:t>ritise workload</w:t>
      </w:r>
      <w:r w:rsidR="00BA201C">
        <w:rPr>
          <w:rFonts w:ascii="Arial" w:hAnsi="Arial" w:cs="Arial"/>
          <w:color w:val="000000" w:themeColor="text1"/>
          <w:sz w:val="22"/>
          <w:szCs w:val="22"/>
        </w:rPr>
        <w:t>s</w:t>
      </w:r>
      <w:r w:rsidRPr="005839E2">
        <w:rPr>
          <w:rFonts w:ascii="Arial" w:hAnsi="Arial" w:cs="Arial"/>
          <w:color w:val="000000" w:themeColor="text1"/>
          <w:sz w:val="22"/>
          <w:szCs w:val="22"/>
        </w:rPr>
        <w:t xml:space="preserve"> to meet organisational</w:t>
      </w:r>
      <w:r w:rsidR="00BA201C">
        <w:rPr>
          <w:rFonts w:ascii="Arial" w:hAnsi="Arial" w:cs="Arial"/>
          <w:color w:val="000000" w:themeColor="text1"/>
          <w:sz w:val="22"/>
          <w:szCs w:val="22"/>
        </w:rPr>
        <w:t xml:space="preserve"> needs</w:t>
      </w:r>
      <w:r w:rsidRPr="005839E2">
        <w:rPr>
          <w:rFonts w:ascii="Arial" w:hAnsi="Arial" w:cs="Arial"/>
          <w:color w:val="000000" w:themeColor="text1"/>
          <w:sz w:val="22"/>
          <w:szCs w:val="22"/>
        </w:rPr>
        <w:t>, with support from line management.</w:t>
      </w:r>
    </w:p>
    <w:p w14:paraId="262E87C3" w14:textId="77777777" w:rsidR="00E66436" w:rsidRDefault="00E66436" w:rsidP="00450178">
      <w:pPr>
        <w:pStyle w:val="NoSpacing"/>
        <w:spacing w:after="120"/>
        <w:rPr>
          <w:rFonts w:ascii="Arial" w:hAnsi="Arial" w:cs="Arial"/>
          <w:b/>
          <w:bCs/>
          <w:color w:val="000000" w:themeColor="text1"/>
          <w:sz w:val="22"/>
          <w:szCs w:val="22"/>
        </w:rPr>
      </w:pPr>
    </w:p>
    <w:p w14:paraId="4DA90FBE" w14:textId="581A856E" w:rsidR="00E94404" w:rsidRPr="000B5081" w:rsidRDefault="00E94404" w:rsidP="000B5081">
      <w:pPr>
        <w:pStyle w:val="Heading1"/>
        <w:spacing w:after="120" w:line="288" w:lineRule="auto"/>
        <w:rPr>
          <w:rFonts w:ascii="Arial" w:hAnsi="Arial" w:cs="Arial"/>
          <w:sz w:val="22"/>
          <w:szCs w:val="22"/>
        </w:rPr>
      </w:pPr>
      <w:r w:rsidRPr="000B5081">
        <w:rPr>
          <w:rFonts w:ascii="Arial" w:hAnsi="Arial" w:cs="Arial"/>
          <w:sz w:val="22"/>
          <w:szCs w:val="22"/>
        </w:rPr>
        <w:t>Expectations of all staff at Attitude is Everything</w:t>
      </w:r>
      <w:r w:rsidR="0056327E" w:rsidRPr="000B5081">
        <w:rPr>
          <w:rFonts w:ascii="Arial" w:hAnsi="Arial" w:cs="Arial"/>
          <w:sz w:val="22"/>
          <w:szCs w:val="22"/>
        </w:rPr>
        <w:t xml:space="preserve"> </w:t>
      </w:r>
    </w:p>
    <w:p w14:paraId="69CDC111" w14:textId="7E794F8A" w:rsidR="00E94404" w:rsidRPr="000B5081" w:rsidRDefault="00E94404" w:rsidP="0B738902">
      <w:pPr>
        <w:spacing w:after="120" w:line="288" w:lineRule="auto"/>
        <w:rPr>
          <w:rFonts w:ascii="Arial" w:hAnsi="Arial" w:cs="Arial"/>
          <w:b/>
          <w:bCs/>
        </w:rPr>
      </w:pPr>
      <w:r w:rsidRPr="0B738902">
        <w:rPr>
          <w:rFonts w:ascii="Arial" w:hAnsi="Arial" w:cs="Arial"/>
          <w:b/>
          <w:bCs/>
        </w:rPr>
        <w:t xml:space="preserve">These are expectations we have for </w:t>
      </w:r>
      <w:r w:rsidR="008D0F08" w:rsidRPr="0B738902">
        <w:rPr>
          <w:rFonts w:ascii="Arial" w:hAnsi="Arial" w:cs="Arial"/>
          <w:b/>
          <w:bCs/>
        </w:rPr>
        <w:t>all</w:t>
      </w:r>
      <w:r w:rsidRPr="0B738902">
        <w:rPr>
          <w:rFonts w:ascii="Arial" w:hAnsi="Arial" w:cs="Arial"/>
          <w:b/>
          <w:bCs/>
        </w:rPr>
        <w:t xml:space="preserve"> our roles at Attitude is Everything. You will not be asked to directly demonstrate this on your </w:t>
      </w:r>
      <w:r w:rsidR="0925027F" w:rsidRPr="0B738902">
        <w:rPr>
          <w:rFonts w:ascii="Arial" w:hAnsi="Arial" w:cs="Arial"/>
          <w:b/>
          <w:bCs/>
        </w:rPr>
        <w:t>application,</w:t>
      </w:r>
      <w:r w:rsidRPr="0B738902">
        <w:rPr>
          <w:rFonts w:ascii="Arial" w:hAnsi="Arial" w:cs="Arial"/>
          <w:b/>
          <w:bCs/>
        </w:rPr>
        <w:t xml:space="preserve"> but we may not take your application further if your application or interview give us a reason to believe you do not meet these standards.</w:t>
      </w:r>
    </w:p>
    <w:p w14:paraId="1574893D" w14:textId="77777777" w:rsidR="00E94404" w:rsidRPr="000B5081" w:rsidRDefault="00E94404" w:rsidP="000B5081">
      <w:pPr>
        <w:spacing w:after="120" w:line="288" w:lineRule="auto"/>
        <w:rPr>
          <w:rFonts w:ascii="Arial" w:hAnsi="Arial" w:cs="Arial"/>
          <w:b/>
        </w:rPr>
      </w:pPr>
      <w:r w:rsidRPr="000B5081">
        <w:rPr>
          <w:rFonts w:ascii="Arial" w:hAnsi="Arial" w:cs="Arial"/>
          <w:b/>
        </w:rPr>
        <w:t>We expect staff to:</w:t>
      </w:r>
    </w:p>
    <w:p w14:paraId="32C19764" w14:textId="77777777" w:rsidR="00E94404" w:rsidRPr="000B5081" w:rsidRDefault="00E94404" w:rsidP="006F2A52">
      <w:pPr>
        <w:pStyle w:val="ListParagraph"/>
        <w:numPr>
          <w:ilvl w:val="0"/>
          <w:numId w:val="4"/>
        </w:numPr>
        <w:spacing w:after="120" w:line="276" w:lineRule="auto"/>
        <w:ind w:left="851" w:hanging="284"/>
        <w:contextualSpacing w:val="0"/>
        <w:rPr>
          <w:rFonts w:ascii="Arial" w:hAnsi="Arial" w:cs="Arial"/>
          <w:bCs/>
        </w:rPr>
      </w:pPr>
      <w:r w:rsidRPr="000B5081">
        <w:rPr>
          <w:rFonts w:ascii="Arial" w:hAnsi="Arial" w:cs="Arial"/>
          <w:bCs/>
        </w:rPr>
        <w:t>Treat colleagues, audience members, trustees, live events industry professionals and everyone you meet through your work in the charity in a fair and respectful manner.</w:t>
      </w:r>
    </w:p>
    <w:p w14:paraId="47D9B3F0" w14:textId="77777777" w:rsidR="00E94404" w:rsidRPr="000B5081" w:rsidRDefault="00E94404" w:rsidP="006F2A52">
      <w:pPr>
        <w:pStyle w:val="ListParagraph"/>
        <w:numPr>
          <w:ilvl w:val="0"/>
          <w:numId w:val="4"/>
        </w:numPr>
        <w:spacing w:after="120" w:line="276" w:lineRule="auto"/>
        <w:ind w:left="851" w:hanging="284"/>
        <w:contextualSpacing w:val="0"/>
        <w:rPr>
          <w:rFonts w:ascii="Arial" w:hAnsi="Arial" w:cs="Arial"/>
          <w:bCs/>
        </w:rPr>
      </w:pPr>
      <w:r w:rsidRPr="000B5081">
        <w:rPr>
          <w:rFonts w:ascii="Arial" w:hAnsi="Arial" w:cs="Arial"/>
          <w:bCs/>
        </w:rPr>
        <w:t xml:space="preserve">Support equity and inclusion for anyone who experiences barriers of discrimination due to any protected characteristic under the Equality Act. </w:t>
      </w:r>
    </w:p>
    <w:p w14:paraId="05D8EB83" w14:textId="77777777" w:rsidR="00E94404" w:rsidRPr="000B5081" w:rsidRDefault="00E94404" w:rsidP="006F2A52">
      <w:pPr>
        <w:pStyle w:val="ListParagraph"/>
        <w:numPr>
          <w:ilvl w:val="0"/>
          <w:numId w:val="4"/>
        </w:numPr>
        <w:spacing w:after="120" w:line="276" w:lineRule="auto"/>
        <w:ind w:left="851" w:hanging="284"/>
        <w:contextualSpacing w:val="0"/>
        <w:rPr>
          <w:rFonts w:ascii="Arial" w:hAnsi="Arial" w:cs="Arial"/>
          <w:bCs/>
        </w:rPr>
      </w:pPr>
      <w:r w:rsidRPr="000B5081">
        <w:rPr>
          <w:rFonts w:ascii="Arial" w:hAnsi="Arial" w:cs="Arial"/>
          <w:bCs/>
        </w:rPr>
        <w:t xml:space="preserve">Maintain professional boundaries with colleagues, live event industry professionals and any volunteers who you meet through your work in the organisation </w:t>
      </w:r>
    </w:p>
    <w:p w14:paraId="6DCFB496" w14:textId="77777777" w:rsidR="00E94404" w:rsidRPr="000B5081" w:rsidRDefault="00E94404" w:rsidP="006F2A52">
      <w:pPr>
        <w:pStyle w:val="ListParagraph"/>
        <w:numPr>
          <w:ilvl w:val="0"/>
          <w:numId w:val="4"/>
        </w:numPr>
        <w:spacing w:after="120" w:line="276" w:lineRule="auto"/>
        <w:ind w:left="851" w:hanging="284"/>
        <w:contextualSpacing w:val="0"/>
        <w:rPr>
          <w:rFonts w:ascii="Arial" w:hAnsi="Arial" w:cs="Arial"/>
          <w:bCs/>
        </w:rPr>
      </w:pPr>
      <w:r w:rsidRPr="000B5081">
        <w:rPr>
          <w:rFonts w:ascii="Arial" w:hAnsi="Arial" w:cs="Arial"/>
          <w:bCs/>
        </w:rPr>
        <w:t>Approach your role with honesty and integrity and avoid using your connection with the charity for personal gain or that of family or friends.</w:t>
      </w:r>
    </w:p>
    <w:p w14:paraId="544FE0F1" w14:textId="77777777" w:rsidR="00E94404" w:rsidRPr="000B5081" w:rsidRDefault="00E94404" w:rsidP="006F2A52">
      <w:pPr>
        <w:pStyle w:val="ListParagraph"/>
        <w:numPr>
          <w:ilvl w:val="0"/>
          <w:numId w:val="4"/>
        </w:numPr>
        <w:spacing w:after="120" w:line="276" w:lineRule="auto"/>
        <w:ind w:left="851" w:hanging="284"/>
        <w:contextualSpacing w:val="0"/>
        <w:rPr>
          <w:rFonts w:ascii="Arial" w:hAnsi="Arial" w:cs="Arial"/>
          <w:bCs/>
        </w:rPr>
      </w:pPr>
      <w:r w:rsidRPr="000B5081">
        <w:rPr>
          <w:rFonts w:ascii="Arial" w:hAnsi="Arial" w:cs="Arial"/>
          <w:bCs/>
        </w:rPr>
        <w:t xml:space="preserve">Be able or willing to learn to use the software we use for work and monitoring (specifically Microsoft Office, Microsoft Teams, Salesforce and Zoom.) </w:t>
      </w:r>
    </w:p>
    <w:p w14:paraId="17756089" w14:textId="77777777" w:rsidR="00E94404" w:rsidRPr="000B5081" w:rsidRDefault="00E94404" w:rsidP="006F2A52">
      <w:pPr>
        <w:pStyle w:val="ListParagraph"/>
        <w:numPr>
          <w:ilvl w:val="0"/>
          <w:numId w:val="4"/>
        </w:numPr>
        <w:spacing w:after="120" w:line="276" w:lineRule="auto"/>
        <w:ind w:left="851" w:hanging="284"/>
        <w:contextualSpacing w:val="0"/>
        <w:rPr>
          <w:rFonts w:ascii="Arial" w:hAnsi="Arial" w:cs="Arial"/>
          <w:bCs/>
        </w:rPr>
      </w:pPr>
      <w:r w:rsidRPr="000B5081">
        <w:rPr>
          <w:rFonts w:ascii="Arial" w:hAnsi="Arial" w:cs="Arial"/>
          <w:bCs/>
        </w:rPr>
        <w:t>Maintain trust and confidentiality, including avoiding sharing details of confidential conversations on social media</w:t>
      </w:r>
    </w:p>
    <w:p w14:paraId="0D05193A" w14:textId="77777777" w:rsidR="00E94404" w:rsidRPr="000B5081" w:rsidRDefault="00E94404" w:rsidP="006F2A52">
      <w:pPr>
        <w:pStyle w:val="ListParagraph"/>
        <w:numPr>
          <w:ilvl w:val="0"/>
          <w:numId w:val="4"/>
        </w:numPr>
        <w:spacing w:after="120" w:line="276" w:lineRule="auto"/>
        <w:ind w:left="851" w:hanging="284"/>
        <w:contextualSpacing w:val="0"/>
        <w:rPr>
          <w:rFonts w:ascii="Arial" w:hAnsi="Arial" w:cs="Arial"/>
          <w:bCs/>
        </w:rPr>
      </w:pPr>
      <w:r w:rsidRPr="000B5081">
        <w:rPr>
          <w:rFonts w:ascii="Arial" w:hAnsi="Arial" w:cs="Arial"/>
          <w:bCs/>
        </w:rPr>
        <w:t xml:space="preserve">Be passionate about removing barriers that prevent disabled people from accessing the Music and Live Events Industry.  </w:t>
      </w:r>
    </w:p>
    <w:p w14:paraId="17A5750E" w14:textId="77777777" w:rsidR="00E94404" w:rsidRPr="000B5081" w:rsidRDefault="00E94404" w:rsidP="006F2A52">
      <w:pPr>
        <w:pStyle w:val="ListParagraph"/>
        <w:numPr>
          <w:ilvl w:val="0"/>
          <w:numId w:val="4"/>
        </w:numPr>
        <w:spacing w:after="120" w:line="276" w:lineRule="auto"/>
        <w:ind w:left="851" w:hanging="284"/>
        <w:contextualSpacing w:val="0"/>
        <w:rPr>
          <w:rFonts w:ascii="Arial" w:hAnsi="Arial" w:cs="Arial"/>
          <w:bCs/>
        </w:rPr>
      </w:pPr>
      <w:r w:rsidRPr="000B5081">
        <w:rPr>
          <w:rFonts w:ascii="Arial" w:hAnsi="Arial" w:cs="Arial"/>
          <w:bCs/>
        </w:rPr>
        <w:t xml:space="preserve">Avoid negative or patronising stereotypes or assumptions about disabled people or treating any one impairment as more ‘important’ than another. </w:t>
      </w:r>
    </w:p>
    <w:p w14:paraId="4188494A" w14:textId="77777777" w:rsidR="00E94404" w:rsidRPr="000B5081" w:rsidRDefault="00E94404" w:rsidP="006F2A52">
      <w:pPr>
        <w:pStyle w:val="ListParagraph"/>
        <w:numPr>
          <w:ilvl w:val="0"/>
          <w:numId w:val="4"/>
        </w:numPr>
        <w:spacing w:after="120" w:line="276" w:lineRule="auto"/>
        <w:ind w:left="851" w:hanging="284"/>
        <w:contextualSpacing w:val="0"/>
        <w:rPr>
          <w:rFonts w:ascii="Arial" w:hAnsi="Arial" w:cs="Arial"/>
          <w:bCs/>
        </w:rPr>
      </w:pPr>
      <w:r w:rsidRPr="000B5081">
        <w:rPr>
          <w:rFonts w:ascii="Arial" w:hAnsi="Arial" w:cs="Arial"/>
          <w:bCs/>
        </w:rPr>
        <w:t>Support our aim of being a ‘critical friend’ to the industry – giving honest feedback in a positive and constructive way.</w:t>
      </w:r>
    </w:p>
    <w:p w14:paraId="1EEE90CF" w14:textId="312DB532" w:rsidR="00124F51" w:rsidRDefault="00E94404" w:rsidP="006F2A52">
      <w:pPr>
        <w:pStyle w:val="ListParagraph"/>
        <w:numPr>
          <w:ilvl w:val="0"/>
          <w:numId w:val="4"/>
        </w:numPr>
        <w:spacing w:after="120" w:line="276" w:lineRule="auto"/>
        <w:ind w:left="851" w:hanging="284"/>
        <w:contextualSpacing w:val="0"/>
        <w:rPr>
          <w:rFonts w:ascii="Arial" w:hAnsi="Arial" w:cs="Arial"/>
          <w:bCs/>
        </w:rPr>
      </w:pPr>
      <w:r w:rsidRPr="000B5081">
        <w:rPr>
          <w:rFonts w:ascii="Arial" w:hAnsi="Arial" w:cs="Arial"/>
          <w:bCs/>
        </w:rPr>
        <w:t>To abide by our policies – particularly around Equality and Diversity, Anti-Bullying and Harassment and safe working practices.</w:t>
      </w:r>
    </w:p>
    <w:p w14:paraId="2394863C" w14:textId="77777777" w:rsidR="005B71BA" w:rsidRDefault="005B71BA" w:rsidP="005B71BA">
      <w:pPr>
        <w:pStyle w:val="ListParagraph"/>
        <w:spacing w:after="120" w:line="276" w:lineRule="auto"/>
        <w:ind w:left="851"/>
        <w:contextualSpacing w:val="0"/>
        <w:rPr>
          <w:rFonts w:ascii="Arial" w:hAnsi="Arial" w:cs="Arial"/>
          <w:bCs/>
        </w:rPr>
      </w:pPr>
    </w:p>
    <w:p w14:paraId="52297D3B" w14:textId="77777777" w:rsidR="0082391C" w:rsidRPr="00D6013D" w:rsidRDefault="0082391C" w:rsidP="0082391C">
      <w:pPr>
        <w:pStyle w:val="Heading1"/>
        <w:rPr>
          <w:rFonts w:ascii="Arial" w:hAnsi="Arial" w:cs="Arial"/>
        </w:rPr>
      </w:pPr>
      <w:r w:rsidRPr="00D6013D">
        <w:rPr>
          <w:rFonts w:ascii="Arial" w:hAnsi="Arial" w:cs="Arial"/>
        </w:rPr>
        <w:t xml:space="preserve">Application Process </w:t>
      </w:r>
    </w:p>
    <w:p w14:paraId="1CB62F54" w14:textId="77777777" w:rsidR="0082391C" w:rsidRPr="00952FC7" w:rsidRDefault="0082391C" w:rsidP="0082391C">
      <w:pPr>
        <w:pStyle w:val="Default"/>
        <w:rPr>
          <w:rFonts w:ascii="Arial" w:hAnsi="Arial" w:cs="Arial"/>
          <w:sz w:val="22"/>
          <w:szCs w:val="22"/>
        </w:rPr>
      </w:pPr>
    </w:p>
    <w:p w14:paraId="14427CC4" w14:textId="5046638D" w:rsidR="0082391C" w:rsidRPr="00952FC7" w:rsidRDefault="00952FC7" w:rsidP="0082391C">
      <w:pPr>
        <w:pStyle w:val="Default"/>
        <w:rPr>
          <w:rFonts w:ascii="Arial" w:hAnsi="Arial" w:cs="Arial"/>
          <w:sz w:val="22"/>
          <w:szCs w:val="22"/>
        </w:rPr>
      </w:pPr>
      <w:r>
        <w:rPr>
          <w:rFonts w:ascii="Arial" w:hAnsi="Arial" w:cs="Arial"/>
          <w:sz w:val="22"/>
          <w:szCs w:val="22"/>
        </w:rPr>
        <w:t xml:space="preserve">We’d like you to apply by providing us with your CV and answers to the questions in the Application Questions document in a way that </w:t>
      </w:r>
      <w:r w:rsidR="0082391C" w:rsidRPr="00952FC7">
        <w:rPr>
          <w:rFonts w:ascii="Arial" w:hAnsi="Arial" w:cs="Arial"/>
          <w:sz w:val="22"/>
          <w:szCs w:val="22"/>
        </w:rPr>
        <w:t>you feel most comfortable with. This could be</w:t>
      </w:r>
      <w:r>
        <w:rPr>
          <w:rFonts w:ascii="Arial" w:hAnsi="Arial" w:cs="Arial"/>
          <w:sz w:val="22"/>
          <w:szCs w:val="22"/>
        </w:rPr>
        <w:t xml:space="preserve"> written, in video or audio form. We will review your application based off the Application Questions alone so please do not feel that you need to create a bespoke CV for the role.</w:t>
      </w:r>
    </w:p>
    <w:p w14:paraId="634843D2" w14:textId="77777777" w:rsidR="0082391C" w:rsidRPr="00952FC7" w:rsidRDefault="0082391C" w:rsidP="0082391C">
      <w:pPr>
        <w:pStyle w:val="Default"/>
        <w:rPr>
          <w:rFonts w:ascii="Arial" w:hAnsi="Arial" w:cs="Arial"/>
          <w:sz w:val="22"/>
          <w:szCs w:val="22"/>
        </w:rPr>
      </w:pPr>
    </w:p>
    <w:p w14:paraId="665EC3F3" w14:textId="7694C85B" w:rsidR="0082391C" w:rsidRPr="00952FC7" w:rsidRDefault="005B71BA" w:rsidP="0082391C">
      <w:pPr>
        <w:pStyle w:val="Default"/>
        <w:rPr>
          <w:rFonts w:ascii="Arial" w:hAnsi="Arial" w:cs="Arial"/>
          <w:sz w:val="22"/>
          <w:szCs w:val="22"/>
        </w:rPr>
      </w:pPr>
      <w:r w:rsidRPr="00952FC7">
        <w:rPr>
          <w:rFonts w:ascii="Arial" w:hAnsi="Arial" w:cs="Arial"/>
          <w:sz w:val="22"/>
          <w:szCs w:val="22"/>
        </w:rPr>
        <w:t xml:space="preserve">You can find out more about </w:t>
      </w:r>
      <w:r w:rsidR="001E1831" w:rsidRPr="00952FC7">
        <w:rPr>
          <w:rFonts w:ascii="Arial" w:hAnsi="Arial" w:cs="Arial"/>
          <w:sz w:val="22"/>
          <w:szCs w:val="22"/>
        </w:rPr>
        <w:t>recruitment at Attitude is Everything, how we assess applications and how we make decisions in the attached document</w:t>
      </w:r>
      <w:r w:rsidR="0082391C" w:rsidRPr="00952FC7">
        <w:rPr>
          <w:rFonts w:ascii="Arial" w:hAnsi="Arial" w:cs="Arial"/>
          <w:sz w:val="22"/>
          <w:szCs w:val="22"/>
        </w:rPr>
        <w:t xml:space="preserve">. </w:t>
      </w:r>
    </w:p>
    <w:p w14:paraId="7251CAA3" w14:textId="77777777" w:rsidR="0082391C" w:rsidRPr="0082391C" w:rsidRDefault="0082391C" w:rsidP="0082391C">
      <w:pPr>
        <w:spacing w:after="120"/>
        <w:rPr>
          <w:rFonts w:ascii="Arial" w:hAnsi="Arial" w:cs="Arial"/>
          <w:bCs/>
        </w:rPr>
      </w:pPr>
    </w:p>
    <w:sectPr w:rsidR="0082391C" w:rsidRPr="0082391C" w:rsidSect="00A530EC">
      <w:footerReference w:type="default" r:id="rId12"/>
      <w:headerReference w:type="first" r:id="rId13"/>
      <w:footerReference w:type="first" r:id="rId14"/>
      <w:pgSz w:w="11906" w:h="16838"/>
      <w:pgMar w:top="720" w:right="720" w:bottom="720" w:left="72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257FA" w14:textId="77777777" w:rsidR="0018376A" w:rsidRDefault="0018376A" w:rsidP="00867D56">
      <w:pPr>
        <w:spacing w:after="0" w:line="240" w:lineRule="auto"/>
      </w:pPr>
      <w:r>
        <w:separator/>
      </w:r>
    </w:p>
  </w:endnote>
  <w:endnote w:type="continuationSeparator" w:id="0">
    <w:p w14:paraId="08AACAB9" w14:textId="77777777" w:rsidR="0018376A" w:rsidRDefault="0018376A" w:rsidP="00867D56">
      <w:pPr>
        <w:spacing w:after="0" w:line="240" w:lineRule="auto"/>
      </w:pPr>
      <w:r>
        <w:continuationSeparator/>
      </w:r>
    </w:p>
  </w:endnote>
  <w:endnote w:type="continuationNotice" w:id="1">
    <w:p w14:paraId="16D361D3" w14:textId="77777777" w:rsidR="0018376A" w:rsidRDefault="001837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B9556" w14:textId="77777777" w:rsidR="00867D56" w:rsidRDefault="00867D56" w:rsidP="00867D56">
    <w:pPr>
      <w:pStyle w:val="Footer"/>
      <w:pBdr>
        <w:top w:val="single" w:sz="4" w:space="1" w:color="D9D9D9"/>
      </w:pBdr>
      <w:rPr>
        <w:b/>
        <w:bCs/>
      </w:rPr>
    </w:pPr>
    <w:r>
      <w:fldChar w:fldCharType="begin"/>
    </w:r>
    <w:r>
      <w:instrText xml:space="preserve"> PAGE   \* MERGEFORMAT </w:instrText>
    </w:r>
    <w:r>
      <w:fldChar w:fldCharType="separate"/>
    </w:r>
    <w:r w:rsidR="001F38B4" w:rsidRPr="001F38B4">
      <w:rPr>
        <w:b/>
        <w:bCs/>
        <w:noProof/>
      </w:rPr>
      <w:t>4</w:t>
    </w:r>
    <w:r>
      <w:rPr>
        <w:b/>
        <w:bCs/>
        <w:noProof/>
      </w:rPr>
      <w:fldChar w:fldCharType="end"/>
    </w:r>
    <w:r>
      <w:rPr>
        <w:b/>
        <w:bCs/>
      </w:rPr>
      <w:t xml:space="preserve"> | </w:t>
    </w:r>
    <w:r w:rsidRPr="00867D56">
      <w:rPr>
        <w:color w:val="7F7F7F"/>
        <w:spacing w:val="60"/>
      </w:rPr>
      <w:t>Page</w:t>
    </w:r>
  </w:p>
  <w:p w14:paraId="6DACB22C" w14:textId="77777777" w:rsidR="00566376" w:rsidRDefault="00566376" w:rsidP="00566376">
    <w:pPr>
      <w:pStyle w:val="Footer"/>
      <w:tabs>
        <w:tab w:val="clear" w:pos="4513"/>
        <w:tab w:val="clear" w:pos="9026"/>
        <w:tab w:val="left" w:pos="75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129C" w14:textId="77777777" w:rsidR="00EA28AB" w:rsidRDefault="00EA28AB" w:rsidP="00EA28AB">
    <w:pPr>
      <w:pStyle w:val="Footer"/>
      <w:pBdr>
        <w:top w:val="single" w:sz="4" w:space="1" w:color="D9D9D9"/>
      </w:pBdr>
      <w:rPr>
        <w:b/>
        <w:bCs/>
      </w:rPr>
    </w:pPr>
    <w:r>
      <w:fldChar w:fldCharType="begin"/>
    </w:r>
    <w:r>
      <w:instrText xml:space="preserve"> PAGE   \* MERGEFORMAT </w:instrText>
    </w:r>
    <w:r>
      <w:fldChar w:fldCharType="separate"/>
    </w:r>
    <w:r w:rsidR="001F38B4" w:rsidRPr="001F38B4">
      <w:rPr>
        <w:b/>
        <w:bCs/>
        <w:noProof/>
      </w:rPr>
      <w:t>1</w:t>
    </w:r>
    <w:r>
      <w:rPr>
        <w:b/>
        <w:bCs/>
        <w:noProof/>
      </w:rPr>
      <w:fldChar w:fldCharType="end"/>
    </w:r>
    <w:r>
      <w:rPr>
        <w:b/>
        <w:bCs/>
      </w:rPr>
      <w:t xml:space="preserve"> | </w:t>
    </w:r>
    <w:r w:rsidRPr="00EA28AB">
      <w:rPr>
        <w:color w:val="7F7F7F"/>
        <w:spacing w:val="60"/>
      </w:rPr>
      <w:t>Page</w:t>
    </w:r>
  </w:p>
  <w:p w14:paraId="66ADD346" w14:textId="77777777" w:rsidR="00EA28AB" w:rsidRDefault="00EA2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DF9A9" w14:textId="77777777" w:rsidR="0018376A" w:rsidRDefault="0018376A" w:rsidP="00867D56">
      <w:pPr>
        <w:spacing w:after="0" w:line="240" w:lineRule="auto"/>
      </w:pPr>
      <w:r>
        <w:separator/>
      </w:r>
    </w:p>
  </w:footnote>
  <w:footnote w:type="continuationSeparator" w:id="0">
    <w:p w14:paraId="36224F2D" w14:textId="77777777" w:rsidR="0018376A" w:rsidRDefault="0018376A" w:rsidP="00867D56">
      <w:pPr>
        <w:spacing w:after="0" w:line="240" w:lineRule="auto"/>
      </w:pPr>
      <w:r>
        <w:continuationSeparator/>
      </w:r>
    </w:p>
  </w:footnote>
  <w:footnote w:type="continuationNotice" w:id="1">
    <w:p w14:paraId="1F61697C" w14:textId="77777777" w:rsidR="0018376A" w:rsidRDefault="001837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1086F" w14:textId="1BFA93D0" w:rsidR="00566376" w:rsidRDefault="006A0EF7" w:rsidP="00584877">
    <w:pPr>
      <w:pStyle w:val="Header"/>
      <w:jc w:val="center"/>
    </w:pPr>
    <w:ins w:id="0" w:author="Dominique Gibson" w:date="2025-04-22T13:56:00Z" w16du:dateUtc="2025-04-22T12:56:00Z">
      <w:r>
        <w:rPr>
          <w:noProof/>
        </w:rPr>
        <w:drawing>
          <wp:anchor distT="0" distB="0" distL="114300" distR="114300" simplePos="0" relativeHeight="251658241" behindDoc="0" locked="0" layoutInCell="1" allowOverlap="1" wp14:anchorId="638C6D9A" wp14:editId="1E8D4D93">
            <wp:simplePos x="0" y="0"/>
            <wp:positionH relativeFrom="margin">
              <wp:align>center</wp:align>
            </wp:positionH>
            <wp:positionV relativeFrom="paragraph">
              <wp:posOffset>-251460</wp:posOffset>
            </wp:positionV>
            <wp:extent cx="7515225" cy="838200"/>
            <wp:effectExtent l="0" t="0" r="9525" b="0"/>
            <wp:wrapThrough wrapText="bothSides">
              <wp:wrapPolygon edited="0">
                <wp:start x="0" y="0"/>
                <wp:lineTo x="0" y="21109"/>
                <wp:lineTo x="21573" y="21109"/>
                <wp:lineTo x="21573" y="0"/>
                <wp:lineTo x="0" y="0"/>
              </wp:wrapPolygon>
            </wp:wrapThrough>
            <wp:docPr id="17213508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50806" name="Picture 2"/>
                    <pic:cNvPicPr/>
                  </pic:nvPicPr>
                  <pic:blipFill rotWithShape="1">
                    <a:blip r:embed="rId1">
                      <a:extLst>
                        <a:ext uri="{28A0092B-C50C-407E-A947-70E740481C1C}">
                          <a14:useLocalDpi xmlns:a14="http://schemas.microsoft.com/office/drawing/2010/main" val="0"/>
                        </a:ext>
                      </a:extLst>
                    </a:blip>
                    <a:srcRect t="7529" b="9661"/>
                    <a:stretch/>
                  </pic:blipFill>
                  <pic:spPr bwMode="auto">
                    <a:xfrm>
                      <a:off x="0" y="0"/>
                      <a:ext cx="751522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del w:id="1" w:author="Dominique Gibson" w:date="2025-04-22T13:54:00Z" w16du:dateUtc="2025-04-22T12:54:00Z">
      <w:r w:rsidDel="005257D4">
        <w:rPr>
          <w:noProof/>
        </w:rPr>
        <w:drawing>
          <wp:anchor distT="0" distB="0" distL="114300" distR="114300" simplePos="0" relativeHeight="251658240" behindDoc="0" locked="0" layoutInCell="1" allowOverlap="1" wp14:anchorId="2B7C1CF3" wp14:editId="2AA67301">
            <wp:simplePos x="0" y="0"/>
            <wp:positionH relativeFrom="page">
              <wp:align>left</wp:align>
            </wp:positionH>
            <wp:positionV relativeFrom="paragraph">
              <wp:posOffset>-260985</wp:posOffset>
            </wp:positionV>
            <wp:extent cx="7543800" cy="800100"/>
            <wp:effectExtent l="0" t="0" r="0" b="0"/>
            <wp:wrapThrough wrapText="bothSides">
              <wp:wrapPolygon edited="0">
                <wp:start x="0" y="0"/>
                <wp:lineTo x="0" y="21086"/>
                <wp:lineTo x="21545" y="21086"/>
                <wp:lineTo x="215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10444" b="9753"/>
                    <a:stretch/>
                  </pic:blipFill>
                  <pic:spPr bwMode="auto">
                    <a:xfrm>
                      <a:off x="0" y="0"/>
                      <a:ext cx="7543800"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D87"/>
    <w:multiLevelType w:val="hybridMultilevel"/>
    <w:tmpl w:val="F52EB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D178B3"/>
    <w:multiLevelType w:val="hybridMultilevel"/>
    <w:tmpl w:val="FFFFFFFF"/>
    <w:lvl w:ilvl="0" w:tplc="3CC6C9A6">
      <w:start w:val="1"/>
      <w:numFmt w:val="bullet"/>
      <w:lvlText w:val=""/>
      <w:lvlJc w:val="left"/>
      <w:pPr>
        <w:ind w:left="720" w:hanging="360"/>
      </w:pPr>
      <w:rPr>
        <w:rFonts w:ascii="Symbol" w:hAnsi="Symbol" w:hint="default"/>
      </w:rPr>
    </w:lvl>
    <w:lvl w:ilvl="1" w:tplc="98848510">
      <w:start w:val="1"/>
      <w:numFmt w:val="bullet"/>
      <w:lvlText w:val="o"/>
      <w:lvlJc w:val="left"/>
      <w:pPr>
        <w:ind w:left="1440" w:hanging="360"/>
      </w:pPr>
      <w:rPr>
        <w:rFonts w:ascii="Courier New" w:hAnsi="Courier New" w:hint="default"/>
      </w:rPr>
    </w:lvl>
    <w:lvl w:ilvl="2" w:tplc="5FB86BC0">
      <w:start w:val="1"/>
      <w:numFmt w:val="bullet"/>
      <w:lvlText w:val=""/>
      <w:lvlJc w:val="left"/>
      <w:pPr>
        <w:ind w:left="2160" w:hanging="360"/>
      </w:pPr>
      <w:rPr>
        <w:rFonts w:ascii="Wingdings" w:hAnsi="Wingdings" w:hint="default"/>
      </w:rPr>
    </w:lvl>
    <w:lvl w:ilvl="3" w:tplc="1F9AC002">
      <w:start w:val="1"/>
      <w:numFmt w:val="bullet"/>
      <w:lvlText w:val=""/>
      <w:lvlJc w:val="left"/>
      <w:pPr>
        <w:ind w:left="2880" w:hanging="360"/>
      </w:pPr>
      <w:rPr>
        <w:rFonts w:ascii="Symbol" w:hAnsi="Symbol" w:hint="default"/>
      </w:rPr>
    </w:lvl>
    <w:lvl w:ilvl="4" w:tplc="8C4A8292">
      <w:start w:val="1"/>
      <w:numFmt w:val="bullet"/>
      <w:lvlText w:val="o"/>
      <w:lvlJc w:val="left"/>
      <w:pPr>
        <w:ind w:left="3600" w:hanging="360"/>
      </w:pPr>
      <w:rPr>
        <w:rFonts w:ascii="Courier New" w:hAnsi="Courier New" w:hint="default"/>
      </w:rPr>
    </w:lvl>
    <w:lvl w:ilvl="5" w:tplc="A2BA5C28">
      <w:start w:val="1"/>
      <w:numFmt w:val="bullet"/>
      <w:lvlText w:val=""/>
      <w:lvlJc w:val="left"/>
      <w:pPr>
        <w:ind w:left="4320" w:hanging="360"/>
      </w:pPr>
      <w:rPr>
        <w:rFonts w:ascii="Wingdings" w:hAnsi="Wingdings" w:hint="default"/>
      </w:rPr>
    </w:lvl>
    <w:lvl w:ilvl="6" w:tplc="0874A52A">
      <w:start w:val="1"/>
      <w:numFmt w:val="bullet"/>
      <w:lvlText w:val=""/>
      <w:lvlJc w:val="left"/>
      <w:pPr>
        <w:ind w:left="5040" w:hanging="360"/>
      </w:pPr>
      <w:rPr>
        <w:rFonts w:ascii="Symbol" w:hAnsi="Symbol" w:hint="default"/>
      </w:rPr>
    </w:lvl>
    <w:lvl w:ilvl="7" w:tplc="E7C4D04C">
      <w:start w:val="1"/>
      <w:numFmt w:val="bullet"/>
      <w:lvlText w:val="o"/>
      <w:lvlJc w:val="left"/>
      <w:pPr>
        <w:ind w:left="5760" w:hanging="360"/>
      </w:pPr>
      <w:rPr>
        <w:rFonts w:ascii="Courier New" w:hAnsi="Courier New" w:hint="default"/>
      </w:rPr>
    </w:lvl>
    <w:lvl w:ilvl="8" w:tplc="B43CDD5E">
      <w:start w:val="1"/>
      <w:numFmt w:val="bullet"/>
      <w:lvlText w:val=""/>
      <w:lvlJc w:val="left"/>
      <w:pPr>
        <w:ind w:left="6480" w:hanging="360"/>
      </w:pPr>
      <w:rPr>
        <w:rFonts w:ascii="Wingdings" w:hAnsi="Wingdings" w:hint="default"/>
      </w:rPr>
    </w:lvl>
  </w:abstractNum>
  <w:abstractNum w:abstractNumId="2" w15:restartNumberingAfterBreak="0">
    <w:nsid w:val="185121CA"/>
    <w:multiLevelType w:val="hybridMultilevel"/>
    <w:tmpl w:val="10AC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3E73"/>
    <w:multiLevelType w:val="hybridMultilevel"/>
    <w:tmpl w:val="FAD45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712C66"/>
    <w:multiLevelType w:val="multilevel"/>
    <w:tmpl w:val="F5766BC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53B09AC"/>
    <w:multiLevelType w:val="hybridMultilevel"/>
    <w:tmpl w:val="D7E04A54"/>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9227E"/>
    <w:multiLevelType w:val="hybridMultilevel"/>
    <w:tmpl w:val="C352B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4027A2"/>
    <w:multiLevelType w:val="hybridMultilevel"/>
    <w:tmpl w:val="FFFFFFFF"/>
    <w:lvl w:ilvl="0" w:tplc="CC848F62">
      <w:start w:val="1"/>
      <w:numFmt w:val="bullet"/>
      <w:lvlText w:val="-"/>
      <w:lvlJc w:val="left"/>
      <w:pPr>
        <w:ind w:left="720" w:hanging="360"/>
      </w:pPr>
      <w:rPr>
        <w:rFonts w:ascii="Aptos" w:hAnsi="Aptos" w:hint="default"/>
      </w:rPr>
    </w:lvl>
    <w:lvl w:ilvl="1" w:tplc="1D6C0BA4">
      <w:start w:val="1"/>
      <w:numFmt w:val="bullet"/>
      <w:lvlText w:val="o"/>
      <w:lvlJc w:val="left"/>
      <w:pPr>
        <w:ind w:left="1440" w:hanging="360"/>
      </w:pPr>
      <w:rPr>
        <w:rFonts w:ascii="Courier New" w:hAnsi="Courier New" w:hint="default"/>
      </w:rPr>
    </w:lvl>
    <w:lvl w:ilvl="2" w:tplc="D9D8CADC">
      <w:start w:val="1"/>
      <w:numFmt w:val="bullet"/>
      <w:lvlText w:val=""/>
      <w:lvlJc w:val="left"/>
      <w:pPr>
        <w:ind w:left="2160" w:hanging="360"/>
      </w:pPr>
      <w:rPr>
        <w:rFonts w:ascii="Wingdings" w:hAnsi="Wingdings" w:hint="default"/>
      </w:rPr>
    </w:lvl>
    <w:lvl w:ilvl="3" w:tplc="F2CADE0C">
      <w:start w:val="1"/>
      <w:numFmt w:val="bullet"/>
      <w:lvlText w:val=""/>
      <w:lvlJc w:val="left"/>
      <w:pPr>
        <w:ind w:left="2880" w:hanging="360"/>
      </w:pPr>
      <w:rPr>
        <w:rFonts w:ascii="Symbol" w:hAnsi="Symbol" w:hint="default"/>
      </w:rPr>
    </w:lvl>
    <w:lvl w:ilvl="4" w:tplc="1166EAE8">
      <w:start w:val="1"/>
      <w:numFmt w:val="bullet"/>
      <w:lvlText w:val="o"/>
      <w:lvlJc w:val="left"/>
      <w:pPr>
        <w:ind w:left="3600" w:hanging="360"/>
      </w:pPr>
      <w:rPr>
        <w:rFonts w:ascii="Courier New" w:hAnsi="Courier New" w:hint="default"/>
      </w:rPr>
    </w:lvl>
    <w:lvl w:ilvl="5" w:tplc="799CE042">
      <w:start w:val="1"/>
      <w:numFmt w:val="bullet"/>
      <w:lvlText w:val=""/>
      <w:lvlJc w:val="left"/>
      <w:pPr>
        <w:ind w:left="4320" w:hanging="360"/>
      </w:pPr>
      <w:rPr>
        <w:rFonts w:ascii="Wingdings" w:hAnsi="Wingdings" w:hint="default"/>
      </w:rPr>
    </w:lvl>
    <w:lvl w:ilvl="6" w:tplc="08B0A3BC">
      <w:start w:val="1"/>
      <w:numFmt w:val="bullet"/>
      <w:lvlText w:val=""/>
      <w:lvlJc w:val="left"/>
      <w:pPr>
        <w:ind w:left="5040" w:hanging="360"/>
      </w:pPr>
      <w:rPr>
        <w:rFonts w:ascii="Symbol" w:hAnsi="Symbol" w:hint="default"/>
      </w:rPr>
    </w:lvl>
    <w:lvl w:ilvl="7" w:tplc="EBA0F5B0">
      <w:start w:val="1"/>
      <w:numFmt w:val="bullet"/>
      <w:lvlText w:val="o"/>
      <w:lvlJc w:val="left"/>
      <w:pPr>
        <w:ind w:left="5760" w:hanging="360"/>
      </w:pPr>
      <w:rPr>
        <w:rFonts w:ascii="Courier New" w:hAnsi="Courier New" w:hint="default"/>
      </w:rPr>
    </w:lvl>
    <w:lvl w:ilvl="8" w:tplc="FD3C7404">
      <w:start w:val="1"/>
      <w:numFmt w:val="bullet"/>
      <w:lvlText w:val=""/>
      <w:lvlJc w:val="left"/>
      <w:pPr>
        <w:ind w:left="6480" w:hanging="360"/>
      </w:pPr>
      <w:rPr>
        <w:rFonts w:ascii="Wingdings" w:hAnsi="Wingdings" w:hint="default"/>
      </w:rPr>
    </w:lvl>
  </w:abstractNum>
  <w:abstractNum w:abstractNumId="8" w15:restartNumberingAfterBreak="0">
    <w:nsid w:val="2D206FB1"/>
    <w:multiLevelType w:val="hybridMultilevel"/>
    <w:tmpl w:val="3E60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91933"/>
    <w:multiLevelType w:val="hybridMultilevel"/>
    <w:tmpl w:val="E744A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6B3CCF"/>
    <w:multiLevelType w:val="hybridMultilevel"/>
    <w:tmpl w:val="0E067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84093"/>
    <w:multiLevelType w:val="hybridMultilevel"/>
    <w:tmpl w:val="005C3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CA4107"/>
    <w:multiLevelType w:val="hybridMultilevel"/>
    <w:tmpl w:val="C1B4A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7233B"/>
    <w:multiLevelType w:val="hybridMultilevel"/>
    <w:tmpl w:val="A42A9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6C29D4"/>
    <w:multiLevelType w:val="hybridMultilevel"/>
    <w:tmpl w:val="BD8E9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85569B"/>
    <w:multiLevelType w:val="hybridMultilevel"/>
    <w:tmpl w:val="7956591A"/>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6" w15:restartNumberingAfterBreak="0">
    <w:nsid w:val="3DC45382"/>
    <w:multiLevelType w:val="hybridMultilevel"/>
    <w:tmpl w:val="DFC63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9E7427"/>
    <w:multiLevelType w:val="hybridMultilevel"/>
    <w:tmpl w:val="84BA6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8728D0"/>
    <w:multiLevelType w:val="hybridMultilevel"/>
    <w:tmpl w:val="E168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BA36E3"/>
    <w:multiLevelType w:val="hybridMultilevel"/>
    <w:tmpl w:val="AFD8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D444A9"/>
    <w:multiLevelType w:val="hybridMultilevel"/>
    <w:tmpl w:val="A68E00F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72111C"/>
    <w:multiLevelType w:val="hybridMultilevel"/>
    <w:tmpl w:val="33F83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596091"/>
    <w:multiLevelType w:val="hybridMultilevel"/>
    <w:tmpl w:val="AF12B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6C1819"/>
    <w:multiLevelType w:val="hybridMultilevel"/>
    <w:tmpl w:val="7D68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BE64F0"/>
    <w:multiLevelType w:val="hybridMultilevel"/>
    <w:tmpl w:val="26CA7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2257A3"/>
    <w:multiLevelType w:val="hybridMultilevel"/>
    <w:tmpl w:val="BF2696F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6" w15:restartNumberingAfterBreak="0">
    <w:nsid w:val="6C1C3CE2"/>
    <w:multiLevelType w:val="hybridMultilevel"/>
    <w:tmpl w:val="B42E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5B2EC4"/>
    <w:multiLevelType w:val="multilevel"/>
    <w:tmpl w:val="8F7022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6F334470"/>
    <w:multiLevelType w:val="hybridMultilevel"/>
    <w:tmpl w:val="6B84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7D6C71"/>
    <w:multiLevelType w:val="hybridMultilevel"/>
    <w:tmpl w:val="1886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BE70C1"/>
    <w:multiLevelType w:val="hybridMultilevel"/>
    <w:tmpl w:val="B4908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9B5230"/>
    <w:multiLevelType w:val="hybridMultilevel"/>
    <w:tmpl w:val="88FE1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67771C"/>
    <w:multiLevelType w:val="hybridMultilevel"/>
    <w:tmpl w:val="9092A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EC0E9C"/>
    <w:multiLevelType w:val="hybridMultilevel"/>
    <w:tmpl w:val="32B4B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6D100D"/>
    <w:multiLevelType w:val="hybridMultilevel"/>
    <w:tmpl w:val="F8F8E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CD3C05"/>
    <w:multiLevelType w:val="hybridMultilevel"/>
    <w:tmpl w:val="513E45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3148372">
    <w:abstractNumId w:val="1"/>
  </w:num>
  <w:num w:numId="2" w16cid:durableId="1797679508">
    <w:abstractNumId w:val="7"/>
  </w:num>
  <w:num w:numId="3" w16cid:durableId="2135325203">
    <w:abstractNumId w:val="28"/>
  </w:num>
  <w:num w:numId="4" w16cid:durableId="1151016740">
    <w:abstractNumId w:val="35"/>
  </w:num>
  <w:num w:numId="5" w16cid:durableId="1290474015">
    <w:abstractNumId w:val="5"/>
  </w:num>
  <w:num w:numId="6" w16cid:durableId="554395694">
    <w:abstractNumId w:val="32"/>
  </w:num>
  <w:num w:numId="7" w16cid:durableId="1033772387">
    <w:abstractNumId w:val="2"/>
  </w:num>
  <w:num w:numId="8" w16cid:durableId="1898738360">
    <w:abstractNumId w:val="20"/>
  </w:num>
  <w:num w:numId="9" w16cid:durableId="703142647">
    <w:abstractNumId w:val="12"/>
  </w:num>
  <w:num w:numId="10" w16cid:durableId="810094293">
    <w:abstractNumId w:val="18"/>
  </w:num>
  <w:num w:numId="11" w16cid:durableId="804203802">
    <w:abstractNumId w:val="26"/>
  </w:num>
  <w:num w:numId="12" w16cid:durableId="389351008">
    <w:abstractNumId w:val="23"/>
  </w:num>
  <w:num w:numId="13" w16cid:durableId="2097051012">
    <w:abstractNumId w:val="8"/>
  </w:num>
  <w:num w:numId="14" w16cid:durableId="1399935125">
    <w:abstractNumId w:val="10"/>
  </w:num>
  <w:num w:numId="15" w16cid:durableId="1914461755">
    <w:abstractNumId w:val="19"/>
  </w:num>
  <w:num w:numId="16" w16cid:durableId="884295593">
    <w:abstractNumId w:val="29"/>
  </w:num>
  <w:num w:numId="17" w16cid:durableId="1076518138">
    <w:abstractNumId w:val="15"/>
  </w:num>
  <w:num w:numId="18" w16cid:durableId="404495180">
    <w:abstractNumId w:val="25"/>
  </w:num>
  <w:num w:numId="19" w16cid:durableId="788403413">
    <w:abstractNumId w:val="30"/>
  </w:num>
  <w:num w:numId="20" w16cid:durableId="1952978732">
    <w:abstractNumId w:val="6"/>
  </w:num>
  <w:num w:numId="21" w16cid:durableId="76951530">
    <w:abstractNumId w:val="24"/>
  </w:num>
  <w:num w:numId="22" w16cid:durableId="1245995049">
    <w:abstractNumId w:val="22"/>
  </w:num>
  <w:num w:numId="23" w16cid:durableId="778061462">
    <w:abstractNumId w:val="14"/>
  </w:num>
  <w:num w:numId="24" w16cid:durableId="478308525">
    <w:abstractNumId w:val="33"/>
  </w:num>
  <w:num w:numId="25" w16cid:durableId="937563101">
    <w:abstractNumId w:val="11"/>
  </w:num>
  <w:num w:numId="26" w16cid:durableId="1570068199">
    <w:abstractNumId w:val="3"/>
  </w:num>
  <w:num w:numId="27" w16cid:durableId="660626008">
    <w:abstractNumId w:val="16"/>
  </w:num>
  <w:num w:numId="28" w16cid:durableId="1562015444">
    <w:abstractNumId w:val="31"/>
  </w:num>
  <w:num w:numId="29" w16cid:durableId="2012835698">
    <w:abstractNumId w:val="9"/>
  </w:num>
  <w:num w:numId="30" w16cid:durableId="922378304">
    <w:abstractNumId w:val="13"/>
  </w:num>
  <w:num w:numId="31" w16cid:durableId="818231993">
    <w:abstractNumId w:val="0"/>
  </w:num>
  <w:num w:numId="32" w16cid:durableId="1574125598">
    <w:abstractNumId w:val="34"/>
  </w:num>
  <w:num w:numId="33" w16cid:durableId="884416902">
    <w:abstractNumId w:val="17"/>
  </w:num>
  <w:num w:numId="34" w16cid:durableId="836849410">
    <w:abstractNumId w:val="21"/>
  </w:num>
  <w:num w:numId="35" w16cid:durableId="1822235386">
    <w:abstractNumId w:val="4"/>
  </w:num>
  <w:num w:numId="36" w16cid:durableId="838622549">
    <w:abstractNumId w:val="2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minique Gibson">
    <w15:presenceInfo w15:providerId="AD" w15:userId="S::dominique@attitudeiseverything.org.uk::aabff260-005f-4e1a-8505-731f0d5632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EA"/>
    <w:rsid w:val="00000F01"/>
    <w:rsid w:val="000025F5"/>
    <w:rsid w:val="00004C90"/>
    <w:rsid w:val="000120A1"/>
    <w:rsid w:val="00016DBD"/>
    <w:rsid w:val="00023BA2"/>
    <w:rsid w:val="00026175"/>
    <w:rsid w:val="0002721A"/>
    <w:rsid w:val="00027676"/>
    <w:rsid w:val="00027FF3"/>
    <w:rsid w:val="000470EC"/>
    <w:rsid w:val="00057099"/>
    <w:rsid w:val="000578A6"/>
    <w:rsid w:val="00062534"/>
    <w:rsid w:val="00062FF9"/>
    <w:rsid w:val="00065834"/>
    <w:rsid w:val="00066C2C"/>
    <w:rsid w:val="00071BBC"/>
    <w:rsid w:val="00076586"/>
    <w:rsid w:val="000A1925"/>
    <w:rsid w:val="000B1228"/>
    <w:rsid w:val="000B2C94"/>
    <w:rsid w:val="000B3BC4"/>
    <w:rsid w:val="000B5081"/>
    <w:rsid w:val="000B5B2F"/>
    <w:rsid w:val="000D087B"/>
    <w:rsid w:val="000D4A0C"/>
    <w:rsid w:val="000E1404"/>
    <w:rsid w:val="000E4CE9"/>
    <w:rsid w:val="000F6CF3"/>
    <w:rsid w:val="00116A64"/>
    <w:rsid w:val="00116B5F"/>
    <w:rsid w:val="00117246"/>
    <w:rsid w:val="00124448"/>
    <w:rsid w:val="00124F51"/>
    <w:rsid w:val="001401C2"/>
    <w:rsid w:val="00141A78"/>
    <w:rsid w:val="00144435"/>
    <w:rsid w:val="001731B6"/>
    <w:rsid w:val="00181A98"/>
    <w:rsid w:val="00182C57"/>
    <w:rsid w:val="0018376A"/>
    <w:rsid w:val="001B06BB"/>
    <w:rsid w:val="001B7202"/>
    <w:rsid w:val="001C1DCA"/>
    <w:rsid w:val="001D5306"/>
    <w:rsid w:val="001E1831"/>
    <w:rsid w:val="001F2A96"/>
    <w:rsid w:val="001F38B4"/>
    <w:rsid w:val="00200A29"/>
    <w:rsid w:val="002048AD"/>
    <w:rsid w:val="00214C85"/>
    <w:rsid w:val="0022367D"/>
    <w:rsid w:val="0023431D"/>
    <w:rsid w:val="0024143E"/>
    <w:rsid w:val="002453FD"/>
    <w:rsid w:val="002455C7"/>
    <w:rsid w:val="00251AE4"/>
    <w:rsid w:val="00260180"/>
    <w:rsid w:val="002614B0"/>
    <w:rsid w:val="00264817"/>
    <w:rsid w:val="00265DB7"/>
    <w:rsid w:val="00276546"/>
    <w:rsid w:val="00283F0A"/>
    <w:rsid w:val="00284215"/>
    <w:rsid w:val="002842B2"/>
    <w:rsid w:val="002861A9"/>
    <w:rsid w:val="002919E1"/>
    <w:rsid w:val="002944B6"/>
    <w:rsid w:val="002A0300"/>
    <w:rsid w:val="002B038E"/>
    <w:rsid w:val="002B156A"/>
    <w:rsid w:val="002D600B"/>
    <w:rsid w:val="002E3DD9"/>
    <w:rsid w:val="002E56C4"/>
    <w:rsid w:val="002E775C"/>
    <w:rsid w:val="002E77C7"/>
    <w:rsid w:val="002F12FE"/>
    <w:rsid w:val="002F2705"/>
    <w:rsid w:val="002F4B33"/>
    <w:rsid w:val="002F641F"/>
    <w:rsid w:val="002F6558"/>
    <w:rsid w:val="00300182"/>
    <w:rsid w:val="00305154"/>
    <w:rsid w:val="003132EA"/>
    <w:rsid w:val="00320CD7"/>
    <w:rsid w:val="0033124C"/>
    <w:rsid w:val="00333941"/>
    <w:rsid w:val="0034066E"/>
    <w:rsid w:val="003460C0"/>
    <w:rsid w:val="00355AD3"/>
    <w:rsid w:val="00357F37"/>
    <w:rsid w:val="00363C95"/>
    <w:rsid w:val="00372873"/>
    <w:rsid w:val="00391A7C"/>
    <w:rsid w:val="00396CE8"/>
    <w:rsid w:val="003978F9"/>
    <w:rsid w:val="003A2D47"/>
    <w:rsid w:val="003B2D97"/>
    <w:rsid w:val="003B55AB"/>
    <w:rsid w:val="003C0FAB"/>
    <w:rsid w:val="003C79A6"/>
    <w:rsid w:val="003D1247"/>
    <w:rsid w:val="003E10F2"/>
    <w:rsid w:val="003E192A"/>
    <w:rsid w:val="003E19E7"/>
    <w:rsid w:val="003F05B6"/>
    <w:rsid w:val="003F4B3B"/>
    <w:rsid w:val="00401070"/>
    <w:rsid w:val="00405872"/>
    <w:rsid w:val="004112A1"/>
    <w:rsid w:val="004154F6"/>
    <w:rsid w:val="00424F8B"/>
    <w:rsid w:val="004270A1"/>
    <w:rsid w:val="00444384"/>
    <w:rsid w:val="00450178"/>
    <w:rsid w:val="00453FF3"/>
    <w:rsid w:val="004646FF"/>
    <w:rsid w:val="00464A07"/>
    <w:rsid w:val="0047187E"/>
    <w:rsid w:val="00475600"/>
    <w:rsid w:val="004840C7"/>
    <w:rsid w:val="004849FD"/>
    <w:rsid w:val="00497284"/>
    <w:rsid w:val="004B3E37"/>
    <w:rsid w:val="004B670A"/>
    <w:rsid w:val="004C599A"/>
    <w:rsid w:val="004D70B2"/>
    <w:rsid w:val="004D72A7"/>
    <w:rsid w:val="004D76A6"/>
    <w:rsid w:val="004E377C"/>
    <w:rsid w:val="004F26C7"/>
    <w:rsid w:val="00502B1B"/>
    <w:rsid w:val="005058B6"/>
    <w:rsid w:val="00505B79"/>
    <w:rsid w:val="0051275D"/>
    <w:rsid w:val="0051284A"/>
    <w:rsid w:val="0052239D"/>
    <w:rsid w:val="00523F1F"/>
    <w:rsid w:val="005257D4"/>
    <w:rsid w:val="005322BC"/>
    <w:rsid w:val="00532E87"/>
    <w:rsid w:val="005330F6"/>
    <w:rsid w:val="00544D03"/>
    <w:rsid w:val="00546429"/>
    <w:rsid w:val="0056327E"/>
    <w:rsid w:val="00565DB5"/>
    <w:rsid w:val="00566376"/>
    <w:rsid w:val="00566809"/>
    <w:rsid w:val="005676CD"/>
    <w:rsid w:val="005705CE"/>
    <w:rsid w:val="005839E2"/>
    <w:rsid w:val="00584877"/>
    <w:rsid w:val="00586149"/>
    <w:rsid w:val="005A31C8"/>
    <w:rsid w:val="005B5351"/>
    <w:rsid w:val="005B71BA"/>
    <w:rsid w:val="005D48D8"/>
    <w:rsid w:val="005D4E86"/>
    <w:rsid w:val="005E256F"/>
    <w:rsid w:val="005F3725"/>
    <w:rsid w:val="006021B6"/>
    <w:rsid w:val="0060518D"/>
    <w:rsid w:val="006069E5"/>
    <w:rsid w:val="00625DD0"/>
    <w:rsid w:val="006265EA"/>
    <w:rsid w:val="006303DC"/>
    <w:rsid w:val="00633280"/>
    <w:rsid w:val="0063479F"/>
    <w:rsid w:val="00643D7A"/>
    <w:rsid w:val="006442F9"/>
    <w:rsid w:val="00651B08"/>
    <w:rsid w:val="006627BD"/>
    <w:rsid w:val="00686F16"/>
    <w:rsid w:val="006A0EF7"/>
    <w:rsid w:val="006B0236"/>
    <w:rsid w:val="006C110E"/>
    <w:rsid w:val="006C3790"/>
    <w:rsid w:val="006C4791"/>
    <w:rsid w:val="006D388D"/>
    <w:rsid w:val="006D6AB6"/>
    <w:rsid w:val="006E26E7"/>
    <w:rsid w:val="006E3CAC"/>
    <w:rsid w:val="006F2A52"/>
    <w:rsid w:val="0070156A"/>
    <w:rsid w:val="00704978"/>
    <w:rsid w:val="007104C3"/>
    <w:rsid w:val="00712295"/>
    <w:rsid w:val="007122A3"/>
    <w:rsid w:val="00716E07"/>
    <w:rsid w:val="00722F07"/>
    <w:rsid w:val="00724F2B"/>
    <w:rsid w:val="00733ED1"/>
    <w:rsid w:val="00750532"/>
    <w:rsid w:val="00751310"/>
    <w:rsid w:val="007530B6"/>
    <w:rsid w:val="00756153"/>
    <w:rsid w:val="007750CD"/>
    <w:rsid w:val="007778A6"/>
    <w:rsid w:val="007819C3"/>
    <w:rsid w:val="007833D1"/>
    <w:rsid w:val="007906B3"/>
    <w:rsid w:val="0079169D"/>
    <w:rsid w:val="00791EC6"/>
    <w:rsid w:val="00796FF0"/>
    <w:rsid w:val="007A22AD"/>
    <w:rsid w:val="007A641C"/>
    <w:rsid w:val="007B1FF1"/>
    <w:rsid w:val="007B5B0B"/>
    <w:rsid w:val="00804424"/>
    <w:rsid w:val="00804944"/>
    <w:rsid w:val="00814B23"/>
    <w:rsid w:val="00814D0C"/>
    <w:rsid w:val="008155F1"/>
    <w:rsid w:val="00815D5C"/>
    <w:rsid w:val="00820784"/>
    <w:rsid w:val="0082391C"/>
    <w:rsid w:val="0082493C"/>
    <w:rsid w:val="008249BB"/>
    <w:rsid w:val="00831028"/>
    <w:rsid w:val="0084161F"/>
    <w:rsid w:val="00844BE5"/>
    <w:rsid w:val="0084646C"/>
    <w:rsid w:val="00846672"/>
    <w:rsid w:val="00852AE3"/>
    <w:rsid w:val="00854A7C"/>
    <w:rsid w:val="00855D7D"/>
    <w:rsid w:val="00856772"/>
    <w:rsid w:val="00866016"/>
    <w:rsid w:val="00867D56"/>
    <w:rsid w:val="00884874"/>
    <w:rsid w:val="008C32DB"/>
    <w:rsid w:val="008C7767"/>
    <w:rsid w:val="008D0F08"/>
    <w:rsid w:val="008D5097"/>
    <w:rsid w:val="008E38DF"/>
    <w:rsid w:val="008F3926"/>
    <w:rsid w:val="008F40AF"/>
    <w:rsid w:val="0090076E"/>
    <w:rsid w:val="00907530"/>
    <w:rsid w:val="00911790"/>
    <w:rsid w:val="00917A28"/>
    <w:rsid w:val="0092146D"/>
    <w:rsid w:val="00925368"/>
    <w:rsid w:val="009261D2"/>
    <w:rsid w:val="009261DC"/>
    <w:rsid w:val="00927A6D"/>
    <w:rsid w:val="00931C60"/>
    <w:rsid w:val="009336E1"/>
    <w:rsid w:val="009352CD"/>
    <w:rsid w:val="00952FC7"/>
    <w:rsid w:val="00962C1F"/>
    <w:rsid w:val="00973749"/>
    <w:rsid w:val="0097435E"/>
    <w:rsid w:val="00977CFA"/>
    <w:rsid w:val="00982C0F"/>
    <w:rsid w:val="00982C6F"/>
    <w:rsid w:val="0099548B"/>
    <w:rsid w:val="009A01ED"/>
    <w:rsid w:val="009A7D2E"/>
    <w:rsid w:val="009B7A53"/>
    <w:rsid w:val="009C5AAE"/>
    <w:rsid w:val="009C7D75"/>
    <w:rsid w:val="009D0453"/>
    <w:rsid w:val="009D3E62"/>
    <w:rsid w:val="009D5CD7"/>
    <w:rsid w:val="009E0E18"/>
    <w:rsid w:val="009E62F3"/>
    <w:rsid w:val="009F7EAC"/>
    <w:rsid w:val="00A017CF"/>
    <w:rsid w:val="00A036F2"/>
    <w:rsid w:val="00A041AB"/>
    <w:rsid w:val="00A07AE5"/>
    <w:rsid w:val="00A25ECD"/>
    <w:rsid w:val="00A3609E"/>
    <w:rsid w:val="00A4043D"/>
    <w:rsid w:val="00A43024"/>
    <w:rsid w:val="00A43DA1"/>
    <w:rsid w:val="00A476EE"/>
    <w:rsid w:val="00A530EC"/>
    <w:rsid w:val="00A5726D"/>
    <w:rsid w:val="00A60F11"/>
    <w:rsid w:val="00A61D75"/>
    <w:rsid w:val="00A6227C"/>
    <w:rsid w:val="00A65FC2"/>
    <w:rsid w:val="00A75702"/>
    <w:rsid w:val="00A76137"/>
    <w:rsid w:val="00A836EA"/>
    <w:rsid w:val="00A9197A"/>
    <w:rsid w:val="00A91A90"/>
    <w:rsid w:val="00A96607"/>
    <w:rsid w:val="00A97F5F"/>
    <w:rsid w:val="00AA1629"/>
    <w:rsid w:val="00AA2FF0"/>
    <w:rsid w:val="00AA63D0"/>
    <w:rsid w:val="00AC7746"/>
    <w:rsid w:val="00AD24BC"/>
    <w:rsid w:val="00AF14F9"/>
    <w:rsid w:val="00AF2BDC"/>
    <w:rsid w:val="00AF2C86"/>
    <w:rsid w:val="00AF524C"/>
    <w:rsid w:val="00B073F4"/>
    <w:rsid w:val="00B124B4"/>
    <w:rsid w:val="00B204F9"/>
    <w:rsid w:val="00B35DD6"/>
    <w:rsid w:val="00B368D8"/>
    <w:rsid w:val="00B36CF3"/>
    <w:rsid w:val="00B421E4"/>
    <w:rsid w:val="00B51625"/>
    <w:rsid w:val="00B5358B"/>
    <w:rsid w:val="00B53D6A"/>
    <w:rsid w:val="00B55AE7"/>
    <w:rsid w:val="00B62BAC"/>
    <w:rsid w:val="00B649F0"/>
    <w:rsid w:val="00B663DF"/>
    <w:rsid w:val="00B6680C"/>
    <w:rsid w:val="00B71985"/>
    <w:rsid w:val="00B71EFE"/>
    <w:rsid w:val="00B72E50"/>
    <w:rsid w:val="00B76BEA"/>
    <w:rsid w:val="00B830BE"/>
    <w:rsid w:val="00B94500"/>
    <w:rsid w:val="00B962B4"/>
    <w:rsid w:val="00B97DDC"/>
    <w:rsid w:val="00BA0F1A"/>
    <w:rsid w:val="00BA201C"/>
    <w:rsid w:val="00BA6C6A"/>
    <w:rsid w:val="00BB4206"/>
    <w:rsid w:val="00BC1F4D"/>
    <w:rsid w:val="00BC2085"/>
    <w:rsid w:val="00BC7801"/>
    <w:rsid w:val="00BD7AF8"/>
    <w:rsid w:val="00BE3399"/>
    <w:rsid w:val="00BE6D0B"/>
    <w:rsid w:val="00C00A84"/>
    <w:rsid w:val="00C067EB"/>
    <w:rsid w:val="00C1056C"/>
    <w:rsid w:val="00C22B41"/>
    <w:rsid w:val="00C31B5C"/>
    <w:rsid w:val="00C34AD3"/>
    <w:rsid w:val="00C34C62"/>
    <w:rsid w:val="00C358B8"/>
    <w:rsid w:val="00C35FDB"/>
    <w:rsid w:val="00C53C0C"/>
    <w:rsid w:val="00C57D6C"/>
    <w:rsid w:val="00C64A61"/>
    <w:rsid w:val="00C67D88"/>
    <w:rsid w:val="00C81448"/>
    <w:rsid w:val="00C85652"/>
    <w:rsid w:val="00C9690C"/>
    <w:rsid w:val="00CA4A8E"/>
    <w:rsid w:val="00CB2E07"/>
    <w:rsid w:val="00CB53AF"/>
    <w:rsid w:val="00CC11A9"/>
    <w:rsid w:val="00CC36D3"/>
    <w:rsid w:val="00CC4614"/>
    <w:rsid w:val="00CC5DBE"/>
    <w:rsid w:val="00CD3ED2"/>
    <w:rsid w:val="00CE1DED"/>
    <w:rsid w:val="00D07EDB"/>
    <w:rsid w:val="00D11EC6"/>
    <w:rsid w:val="00D1589A"/>
    <w:rsid w:val="00D24515"/>
    <w:rsid w:val="00D25565"/>
    <w:rsid w:val="00D33F57"/>
    <w:rsid w:val="00D36B6B"/>
    <w:rsid w:val="00D40080"/>
    <w:rsid w:val="00D4176E"/>
    <w:rsid w:val="00D46AE7"/>
    <w:rsid w:val="00D50268"/>
    <w:rsid w:val="00D62143"/>
    <w:rsid w:val="00D62334"/>
    <w:rsid w:val="00D65873"/>
    <w:rsid w:val="00D710CC"/>
    <w:rsid w:val="00D75694"/>
    <w:rsid w:val="00D83119"/>
    <w:rsid w:val="00D92355"/>
    <w:rsid w:val="00DA1E8C"/>
    <w:rsid w:val="00DA24A9"/>
    <w:rsid w:val="00DA7024"/>
    <w:rsid w:val="00DB761A"/>
    <w:rsid w:val="00DC04FB"/>
    <w:rsid w:val="00DE4229"/>
    <w:rsid w:val="00DE5561"/>
    <w:rsid w:val="00DF7535"/>
    <w:rsid w:val="00E015F0"/>
    <w:rsid w:val="00E10DBC"/>
    <w:rsid w:val="00E1205E"/>
    <w:rsid w:val="00E15058"/>
    <w:rsid w:val="00E17AAD"/>
    <w:rsid w:val="00E43D71"/>
    <w:rsid w:val="00E510A0"/>
    <w:rsid w:val="00E57ABE"/>
    <w:rsid w:val="00E6625B"/>
    <w:rsid w:val="00E66436"/>
    <w:rsid w:val="00E70D8B"/>
    <w:rsid w:val="00E77596"/>
    <w:rsid w:val="00E936C9"/>
    <w:rsid w:val="00E93F09"/>
    <w:rsid w:val="00E94404"/>
    <w:rsid w:val="00E95726"/>
    <w:rsid w:val="00E975A4"/>
    <w:rsid w:val="00EA28AB"/>
    <w:rsid w:val="00EB0B45"/>
    <w:rsid w:val="00EC2CAB"/>
    <w:rsid w:val="00EC5493"/>
    <w:rsid w:val="00EC6AC2"/>
    <w:rsid w:val="00EF31C8"/>
    <w:rsid w:val="00F01938"/>
    <w:rsid w:val="00F03988"/>
    <w:rsid w:val="00F050EA"/>
    <w:rsid w:val="00F11496"/>
    <w:rsid w:val="00F12715"/>
    <w:rsid w:val="00F1728D"/>
    <w:rsid w:val="00F21C83"/>
    <w:rsid w:val="00F233E2"/>
    <w:rsid w:val="00F234F0"/>
    <w:rsid w:val="00F3471D"/>
    <w:rsid w:val="00F3789B"/>
    <w:rsid w:val="00F40BCA"/>
    <w:rsid w:val="00F51E4D"/>
    <w:rsid w:val="00F74270"/>
    <w:rsid w:val="00F75825"/>
    <w:rsid w:val="00F8335E"/>
    <w:rsid w:val="00F83BDC"/>
    <w:rsid w:val="00F9317A"/>
    <w:rsid w:val="00F9687E"/>
    <w:rsid w:val="00FA755A"/>
    <w:rsid w:val="00FB2E1D"/>
    <w:rsid w:val="00FC2075"/>
    <w:rsid w:val="00FC50DF"/>
    <w:rsid w:val="00FC5499"/>
    <w:rsid w:val="00FD7AAD"/>
    <w:rsid w:val="00FD7D8F"/>
    <w:rsid w:val="00FE074D"/>
    <w:rsid w:val="00FF4C97"/>
    <w:rsid w:val="00FF747E"/>
    <w:rsid w:val="09172BFF"/>
    <w:rsid w:val="0925027F"/>
    <w:rsid w:val="0B738902"/>
    <w:rsid w:val="0BB9F007"/>
    <w:rsid w:val="0BE942AF"/>
    <w:rsid w:val="0C2FB452"/>
    <w:rsid w:val="0EA56061"/>
    <w:rsid w:val="12CDB7F7"/>
    <w:rsid w:val="12CDD89D"/>
    <w:rsid w:val="15536639"/>
    <w:rsid w:val="15A679E3"/>
    <w:rsid w:val="15B2318B"/>
    <w:rsid w:val="18C64078"/>
    <w:rsid w:val="198E126E"/>
    <w:rsid w:val="1B667A58"/>
    <w:rsid w:val="1E899AEB"/>
    <w:rsid w:val="20AA1BA5"/>
    <w:rsid w:val="22833C79"/>
    <w:rsid w:val="23D8BD68"/>
    <w:rsid w:val="247EEE7A"/>
    <w:rsid w:val="2AACB95C"/>
    <w:rsid w:val="2ABDA4E9"/>
    <w:rsid w:val="2E2F6434"/>
    <w:rsid w:val="2ED2250F"/>
    <w:rsid w:val="2F158508"/>
    <w:rsid w:val="36F4C537"/>
    <w:rsid w:val="3D9B4C86"/>
    <w:rsid w:val="3E5D183F"/>
    <w:rsid w:val="3E7AFBC8"/>
    <w:rsid w:val="3F0B8663"/>
    <w:rsid w:val="4135E5C8"/>
    <w:rsid w:val="45E5285F"/>
    <w:rsid w:val="4677E3DC"/>
    <w:rsid w:val="49151D02"/>
    <w:rsid w:val="55272D7D"/>
    <w:rsid w:val="57383346"/>
    <w:rsid w:val="596534BC"/>
    <w:rsid w:val="5F1A4132"/>
    <w:rsid w:val="626A8411"/>
    <w:rsid w:val="64698DEA"/>
    <w:rsid w:val="6493212A"/>
    <w:rsid w:val="66064624"/>
    <w:rsid w:val="67FD65FF"/>
    <w:rsid w:val="6DDA04D4"/>
    <w:rsid w:val="7240798B"/>
    <w:rsid w:val="725587C0"/>
    <w:rsid w:val="74343C9A"/>
    <w:rsid w:val="7581DFB0"/>
    <w:rsid w:val="7619DFCB"/>
    <w:rsid w:val="76E948E1"/>
    <w:rsid w:val="79AE10A1"/>
    <w:rsid w:val="7CDC33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C5C98"/>
  <w15:chartTrackingRefBased/>
  <w15:docId w15:val="{7D65E22B-E2F9-4808-8BA2-8678BD44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5EA"/>
    <w:pPr>
      <w:spacing w:after="200" w:line="276" w:lineRule="auto"/>
    </w:pPr>
    <w:rPr>
      <w:sz w:val="22"/>
      <w:szCs w:val="22"/>
      <w:lang w:eastAsia="en-US"/>
    </w:rPr>
  </w:style>
  <w:style w:type="paragraph" w:styleId="Heading1">
    <w:name w:val="heading 1"/>
    <w:basedOn w:val="NoSpacing"/>
    <w:next w:val="Normal"/>
    <w:link w:val="Heading1Char"/>
    <w:uiPriority w:val="9"/>
    <w:qFormat/>
    <w:rsid w:val="006265EA"/>
    <w:pPr>
      <w:keepNext/>
      <w:keepLines/>
      <w:pBdr>
        <w:bottom w:val="single" w:sz="18" w:space="1" w:color="FFCC00"/>
      </w:pBdr>
      <w:outlineLvl w:val="0"/>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65EA"/>
    <w:rPr>
      <w:rFonts w:ascii="Calibri" w:eastAsia="Times New Roman" w:hAnsi="Calibri" w:cs="Times New Roman"/>
      <w:b/>
      <w:bCs/>
      <w:sz w:val="28"/>
      <w:szCs w:val="28"/>
      <w:lang w:val="x-none" w:eastAsia="x-none"/>
    </w:rPr>
  </w:style>
  <w:style w:type="paragraph" w:styleId="NoSpacing">
    <w:name w:val="No Spacing"/>
    <w:link w:val="NoSpacingChar"/>
    <w:qFormat/>
    <w:rsid w:val="006265EA"/>
    <w:rPr>
      <w:rFonts w:eastAsia="Times New Roman"/>
      <w:szCs w:val="24"/>
    </w:rPr>
  </w:style>
  <w:style w:type="character" w:customStyle="1" w:styleId="NoSpacingChar">
    <w:name w:val="No Spacing Char"/>
    <w:link w:val="NoSpacing"/>
    <w:locked/>
    <w:rsid w:val="006265EA"/>
    <w:rPr>
      <w:rFonts w:ascii="Calibri" w:eastAsia="Times New Roman" w:hAnsi="Calibri" w:cs="Times New Roman"/>
      <w:sz w:val="20"/>
      <w:szCs w:val="24"/>
      <w:lang w:eastAsia="en-GB"/>
    </w:rPr>
  </w:style>
  <w:style w:type="paragraph" w:styleId="Header">
    <w:name w:val="header"/>
    <w:basedOn w:val="Normal"/>
    <w:link w:val="HeaderChar"/>
    <w:unhideWhenUsed/>
    <w:rsid w:val="006265EA"/>
    <w:pPr>
      <w:tabs>
        <w:tab w:val="center" w:pos="4513"/>
        <w:tab w:val="right" w:pos="9026"/>
      </w:tabs>
    </w:pPr>
    <w:rPr>
      <w:sz w:val="20"/>
      <w:szCs w:val="20"/>
      <w:lang w:val="x-none" w:eastAsia="x-none"/>
    </w:rPr>
  </w:style>
  <w:style w:type="character" w:customStyle="1" w:styleId="HeaderChar">
    <w:name w:val="Header Char"/>
    <w:link w:val="Header"/>
    <w:rsid w:val="006265EA"/>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6265EA"/>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6265EA"/>
    <w:rPr>
      <w:rFonts w:ascii="Calibri" w:eastAsia="Calibri" w:hAnsi="Calibri" w:cs="Times New Roman"/>
      <w:sz w:val="20"/>
      <w:szCs w:val="20"/>
      <w:lang w:val="x-none" w:eastAsia="x-none"/>
    </w:rPr>
  </w:style>
  <w:style w:type="character" w:styleId="CommentReference">
    <w:name w:val="annotation reference"/>
    <w:uiPriority w:val="99"/>
    <w:semiHidden/>
    <w:unhideWhenUsed/>
    <w:rsid w:val="002919E1"/>
    <w:rPr>
      <w:sz w:val="16"/>
      <w:szCs w:val="16"/>
    </w:rPr>
  </w:style>
  <w:style w:type="paragraph" w:styleId="CommentText">
    <w:name w:val="annotation text"/>
    <w:basedOn w:val="Normal"/>
    <w:link w:val="CommentTextChar"/>
    <w:uiPriority w:val="99"/>
    <w:unhideWhenUsed/>
    <w:rsid w:val="002919E1"/>
    <w:rPr>
      <w:sz w:val="20"/>
      <w:szCs w:val="20"/>
    </w:rPr>
  </w:style>
  <w:style w:type="character" w:customStyle="1" w:styleId="CommentTextChar">
    <w:name w:val="Comment Text Char"/>
    <w:link w:val="CommentText"/>
    <w:uiPriority w:val="99"/>
    <w:rsid w:val="002919E1"/>
    <w:rPr>
      <w:lang w:eastAsia="en-US"/>
    </w:rPr>
  </w:style>
  <w:style w:type="paragraph" w:styleId="CommentSubject">
    <w:name w:val="annotation subject"/>
    <w:basedOn w:val="CommentText"/>
    <w:next w:val="CommentText"/>
    <w:link w:val="CommentSubjectChar"/>
    <w:uiPriority w:val="99"/>
    <w:semiHidden/>
    <w:unhideWhenUsed/>
    <w:rsid w:val="002919E1"/>
    <w:rPr>
      <w:b/>
      <w:bCs/>
    </w:rPr>
  </w:style>
  <w:style w:type="character" w:customStyle="1" w:styleId="CommentSubjectChar">
    <w:name w:val="Comment Subject Char"/>
    <w:link w:val="CommentSubject"/>
    <w:uiPriority w:val="99"/>
    <w:semiHidden/>
    <w:rsid w:val="002919E1"/>
    <w:rPr>
      <w:b/>
      <w:bCs/>
      <w:lang w:eastAsia="en-US"/>
    </w:rPr>
  </w:style>
  <w:style w:type="paragraph" w:styleId="BalloonText">
    <w:name w:val="Balloon Text"/>
    <w:basedOn w:val="Normal"/>
    <w:link w:val="BalloonTextChar"/>
    <w:uiPriority w:val="99"/>
    <w:semiHidden/>
    <w:unhideWhenUsed/>
    <w:rsid w:val="002919E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19E1"/>
    <w:rPr>
      <w:rFonts w:ascii="Segoe UI" w:hAnsi="Segoe UI" w:cs="Segoe UI"/>
      <w:sz w:val="18"/>
      <w:szCs w:val="18"/>
      <w:lang w:eastAsia="en-US"/>
    </w:rPr>
  </w:style>
  <w:style w:type="paragraph" w:styleId="ListParagraph">
    <w:name w:val="List Paragraph"/>
    <w:basedOn w:val="Normal"/>
    <w:uiPriority w:val="34"/>
    <w:qFormat/>
    <w:rsid w:val="00124F51"/>
    <w:pPr>
      <w:spacing w:after="160" w:line="259" w:lineRule="auto"/>
      <w:ind w:left="720"/>
      <w:contextualSpacing/>
    </w:pPr>
    <w:rPr>
      <w:rFonts w:asciiTheme="minorHAnsi" w:eastAsiaTheme="minorHAnsi" w:hAnsiTheme="minorHAnsi" w:cstheme="minorBidi"/>
    </w:rPr>
  </w:style>
  <w:style w:type="paragraph" w:customStyle="1" w:styleId="TableParagraph">
    <w:name w:val="Table Paragraph"/>
    <w:basedOn w:val="Normal"/>
    <w:uiPriority w:val="1"/>
    <w:qFormat/>
    <w:rsid w:val="004C599A"/>
    <w:pPr>
      <w:widowControl w:val="0"/>
      <w:autoSpaceDE w:val="0"/>
      <w:autoSpaceDN w:val="0"/>
      <w:spacing w:after="0" w:line="240" w:lineRule="auto"/>
      <w:ind w:left="467" w:hanging="360"/>
    </w:pPr>
    <w:rPr>
      <w:rFonts w:ascii="Tahoma" w:eastAsia="Tahoma" w:hAnsi="Tahoma" w:cs="Tahoma"/>
      <w:lang w:eastAsia="en-GB" w:bidi="en-GB"/>
    </w:rPr>
  </w:style>
  <w:style w:type="character" w:customStyle="1" w:styleId="cf01">
    <w:name w:val="cf01"/>
    <w:rsid w:val="004C599A"/>
    <w:rPr>
      <w:rFonts w:ascii="Segoe UI" w:hAnsi="Segoe UI" w:cs="Segoe UI" w:hint="default"/>
      <w:sz w:val="18"/>
      <w:szCs w:val="18"/>
    </w:rPr>
  </w:style>
  <w:style w:type="paragraph" w:customStyle="1" w:styleId="paragraph">
    <w:name w:val="paragraph"/>
    <w:basedOn w:val="Normal"/>
    <w:rsid w:val="00651B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651B08"/>
  </w:style>
  <w:style w:type="character" w:customStyle="1" w:styleId="eop">
    <w:name w:val="eop"/>
    <w:basedOn w:val="DefaultParagraphFont"/>
    <w:rsid w:val="00651B08"/>
  </w:style>
  <w:style w:type="character" w:styleId="Hyperlink">
    <w:name w:val="Hyperlink"/>
    <w:basedOn w:val="DefaultParagraphFont"/>
    <w:uiPriority w:val="99"/>
    <w:unhideWhenUsed/>
    <w:rsid w:val="000578A6"/>
    <w:rPr>
      <w:color w:val="0563C1" w:themeColor="hyperlink"/>
      <w:u w:val="single"/>
    </w:rPr>
  </w:style>
  <w:style w:type="character" w:styleId="UnresolvedMention">
    <w:name w:val="Unresolved Mention"/>
    <w:basedOn w:val="DefaultParagraphFont"/>
    <w:uiPriority w:val="99"/>
    <w:semiHidden/>
    <w:unhideWhenUsed/>
    <w:rsid w:val="000578A6"/>
    <w:rPr>
      <w:color w:val="605E5C"/>
      <w:shd w:val="clear" w:color="auto" w:fill="E1DFDD"/>
    </w:rPr>
  </w:style>
  <w:style w:type="paragraph" w:styleId="Revision">
    <w:name w:val="Revision"/>
    <w:hidden/>
    <w:uiPriority w:val="99"/>
    <w:semiHidden/>
    <w:rsid w:val="0051275D"/>
    <w:rPr>
      <w:sz w:val="22"/>
      <w:szCs w:val="22"/>
      <w:lang w:eastAsia="en-US"/>
    </w:rPr>
  </w:style>
  <w:style w:type="paragraph" w:customStyle="1" w:styleId="Default">
    <w:name w:val="Default"/>
    <w:rsid w:val="0082391C"/>
    <w:pPr>
      <w:autoSpaceDE w:val="0"/>
      <w:autoSpaceDN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89479">
      <w:bodyDiv w:val="1"/>
      <w:marLeft w:val="0"/>
      <w:marRight w:val="0"/>
      <w:marTop w:val="0"/>
      <w:marBottom w:val="0"/>
      <w:divBdr>
        <w:top w:val="none" w:sz="0" w:space="0" w:color="auto"/>
        <w:left w:val="none" w:sz="0" w:space="0" w:color="auto"/>
        <w:bottom w:val="none" w:sz="0" w:space="0" w:color="auto"/>
        <w:right w:val="none" w:sz="0" w:space="0" w:color="auto"/>
      </w:divBdr>
      <w:divsChild>
        <w:div w:id="558323765">
          <w:marLeft w:val="0"/>
          <w:marRight w:val="0"/>
          <w:marTop w:val="0"/>
          <w:marBottom w:val="0"/>
          <w:divBdr>
            <w:top w:val="none" w:sz="0" w:space="0" w:color="auto"/>
            <w:left w:val="none" w:sz="0" w:space="0" w:color="auto"/>
            <w:bottom w:val="none" w:sz="0" w:space="0" w:color="auto"/>
            <w:right w:val="none" w:sz="0" w:space="0" w:color="auto"/>
          </w:divBdr>
          <w:divsChild>
            <w:div w:id="358091494">
              <w:marLeft w:val="0"/>
              <w:marRight w:val="0"/>
              <w:marTop w:val="0"/>
              <w:marBottom w:val="0"/>
              <w:divBdr>
                <w:top w:val="none" w:sz="0" w:space="0" w:color="auto"/>
                <w:left w:val="none" w:sz="0" w:space="0" w:color="auto"/>
                <w:bottom w:val="none" w:sz="0" w:space="0" w:color="auto"/>
                <w:right w:val="none" w:sz="0" w:space="0" w:color="auto"/>
              </w:divBdr>
              <w:divsChild>
                <w:div w:id="1804499970">
                  <w:marLeft w:val="0"/>
                  <w:marRight w:val="0"/>
                  <w:marTop w:val="0"/>
                  <w:marBottom w:val="0"/>
                  <w:divBdr>
                    <w:top w:val="none" w:sz="0" w:space="0" w:color="auto"/>
                    <w:left w:val="none" w:sz="0" w:space="0" w:color="auto"/>
                    <w:bottom w:val="none" w:sz="0" w:space="0" w:color="auto"/>
                    <w:right w:val="none" w:sz="0" w:space="0" w:color="auto"/>
                  </w:divBdr>
                  <w:divsChild>
                    <w:div w:id="1119104733">
                      <w:marLeft w:val="0"/>
                      <w:marRight w:val="0"/>
                      <w:marTop w:val="0"/>
                      <w:marBottom w:val="0"/>
                      <w:divBdr>
                        <w:top w:val="none" w:sz="0" w:space="0" w:color="auto"/>
                        <w:left w:val="none" w:sz="0" w:space="0" w:color="auto"/>
                        <w:bottom w:val="none" w:sz="0" w:space="0" w:color="auto"/>
                        <w:right w:val="none" w:sz="0" w:space="0" w:color="auto"/>
                      </w:divBdr>
                      <w:divsChild>
                        <w:div w:id="1581325969">
                          <w:marLeft w:val="0"/>
                          <w:marRight w:val="0"/>
                          <w:marTop w:val="0"/>
                          <w:marBottom w:val="0"/>
                          <w:divBdr>
                            <w:top w:val="none" w:sz="0" w:space="0" w:color="auto"/>
                            <w:left w:val="none" w:sz="0" w:space="0" w:color="auto"/>
                            <w:bottom w:val="none" w:sz="0" w:space="0" w:color="auto"/>
                            <w:right w:val="none" w:sz="0" w:space="0" w:color="auto"/>
                          </w:divBdr>
                          <w:divsChild>
                            <w:div w:id="528377245">
                              <w:marLeft w:val="0"/>
                              <w:marRight w:val="0"/>
                              <w:marTop w:val="0"/>
                              <w:marBottom w:val="0"/>
                              <w:divBdr>
                                <w:top w:val="none" w:sz="0" w:space="0" w:color="auto"/>
                                <w:left w:val="none" w:sz="0" w:space="0" w:color="auto"/>
                                <w:bottom w:val="none" w:sz="0" w:space="0" w:color="auto"/>
                                <w:right w:val="none" w:sz="0" w:space="0" w:color="auto"/>
                              </w:divBdr>
                              <w:divsChild>
                                <w:div w:id="610018611">
                                  <w:marLeft w:val="0"/>
                                  <w:marRight w:val="0"/>
                                  <w:marTop w:val="0"/>
                                  <w:marBottom w:val="0"/>
                                  <w:divBdr>
                                    <w:top w:val="none" w:sz="0" w:space="0" w:color="auto"/>
                                    <w:left w:val="none" w:sz="0" w:space="0" w:color="auto"/>
                                    <w:bottom w:val="none" w:sz="0" w:space="0" w:color="auto"/>
                                    <w:right w:val="none" w:sz="0" w:space="0" w:color="auto"/>
                                  </w:divBdr>
                                  <w:divsChild>
                                    <w:div w:id="1146969692">
                                      <w:marLeft w:val="0"/>
                                      <w:marRight w:val="0"/>
                                      <w:marTop w:val="0"/>
                                      <w:marBottom w:val="0"/>
                                      <w:divBdr>
                                        <w:top w:val="none" w:sz="0" w:space="0" w:color="auto"/>
                                        <w:left w:val="none" w:sz="0" w:space="0" w:color="auto"/>
                                        <w:bottom w:val="none" w:sz="0" w:space="0" w:color="auto"/>
                                        <w:right w:val="none" w:sz="0" w:space="0" w:color="auto"/>
                                      </w:divBdr>
                                      <w:divsChild>
                                        <w:div w:id="63376523">
                                          <w:marLeft w:val="0"/>
                                          <w:marRight w:val="0"/>
                                          <w:marTop w:val="0"/>
                                          <w:marBottom w:val="0"/>
                                          <w:divBdr>
                                            <w:top w:val="none" w:sz="0" w:space="0" w:color="auto"/>
                                            <w:left w:val="none" w:sz="0" w:space="0" w:color="auto"/>
                                            <w:bottom w:val="none" w:sz="0" w:space="0" w:color="auto"/>
                                            <w:right w:val="none" w:sz="0" w:space="0" w:color="auto"/>
                                          </w:divBdr>
                                          <w:divsChild>
                                            <w:div w:id="1482768392">
                                              <w:marLeft w:val="0"/>
                                              <w:marRight w:val="0"/>
                                              <w:marTop w:val="0"/>
                                              <w:marBottom w:val="0"/>
                                              <w:divBdr>
                                                <w:top w:val="none" w:sz="0" w:space="0" w:color="auto"/>
                                                <w:left w:val="none" w:sz="0" w:space="0" w:color="auto"/>
                                                <w:bottom w:val="none" w:sz="0" w:space="0" w:color="auto"/>
                                                <w:right w:val="none" w:sz="0" w:space="0" w:color="auto"/>
                                              </w:divBdr>
                                              <w:divsChild>
                                                <w:div w:id="1761638994">
                                                  <w:marLeft w:val="0"/>
                                                  <w:marRight w:val="0"/>
                                                  <w:marTop w:val="0"/>
                                                  <w:marBottom w:val="0"/>
                                                  <w:divBdr>
                                                    <w:top w:val="none" w:sz="0" w:space="0" w:color="auto"/>
                                                    <w:left w:val="none" w:sz="0" w:space="0" w:color="auto"/>
                                                    <w:bottom w:val="none" w:sz="0" w:space="0" w:color="auto"/>
                                                    <w:right w:val="none" w:sz="0" w:space="0" w:color="auto"/>
                                                  </w:divBdr>
                                                  <w:divsChild>
                                                    <w:div w:id="68159248">
                                                      <w:marLeft w:val="0"/>
                                                      <w:marRight w:val="0"/>
                                                      <w:marTop w:val="0"/>
                                                      <w:marBottom w:val="0"/>
                                                      <w:divBdr>
                                                        <w:top w:val="none" w:sz="0" w:space="0" w:color="auto"/>
                                                        <w:left w:val="none" w:sz="0" w:space="0" w:color="auto"/>
                                                        <w:bottom w:val="none" w:sz="0" w:space="0" w:color="auto"/>
                                                        <w:right w:val="none" w:sz="0" w:space="0" w:color="auto"/>
                                                      </w:divBdr>
                                                      <w:divsChild>
                                                        <w:div w:id="1374647618">
                                                          <w:marLeft w:val="0"/>
                                                          <w:marRight w:val="0"/>
                                                          <w:marTop w:val="0"/>
                                                          <w:marBottom w:val="0"/>
                                                          <w:divBdr>
                                                            <w:top w:val="none" w:sz="0" w:space="0" w:color="auto"/>
                                                            <w:left w:val="none" w:sz="0" w:space="0" w:color="auto"/>
                                                            <w:bottom w:val="none" w:sz="0" w:space="0" w:color="auto"/>
                                                            <w:right w:val="none" w:sz="0" w:space="0" w:color="auto"/>
                                                          </w:divBdr>
                                                          <w:divsChild>
                                                            <w:div w:id="1955669497">
                                                              <w:marLeft w:val="0"/>
                                                              <w:marRight w:val="0"/>
                                                              <w:marTop w:val="0"/>
                                                              <w:marBottom w:val="0"/>
                                                              <w:divBdr>
                                                                <w:top w:val="none" w:sz="0" w:space="0" w:color="auto"/>
                                                                <w:left w:val="none" w:sz="0" w:space="0" w:color="auto"/>
                                                                <w:bottom w:val="none" w:sz="0" w:space="0" w:color="auto"/>
                                                                <w:right w:val="none" w:sz="0" w:space="0" w:color="auto"/>
                                                              </w:divBdr>
                                                              <w:divsChild>
                                                                <w:div w:id="1013261764">
                                                                  <w:marLeft w:val="0"/>
                                                                  <w:marRight w:val="0"/>
                                                                  <w:marTop w:val="0"/>
                                                                  <w:marBottom w:val="0"/>
                                                                  <w:divBdr>
                                                                    <w:top w:val="none" w:sz="0" w:space="0" w:color="auto"/>
                                                                    <w:left w:val="none" w:sz="0" w:space="0" w:color="auto"/>
                                                                    <w:bottom w:val="none" w:sz="0" w:space="0" w:color="auto"/>
                                                                    <w:right w:val="none" w:sz="0" w:space="0" w:color="auto"/>
                                                                  </w:divBdr>
                                                                  <w:divsChild>
                                                                    <w:div w:id="1436903396">
                                                                      <w:marLeft w:val="0"/>
                                                                      <w:marRight w:val="0"/>
                                                                      <w:marTop w:val="0"/>
                                                                      <w:marBottom w:val="0"/>
                                                                      <w:divBdr>
                                                                        <w:top w:val="none" w:sz="0" w:space="0" w:color="auto"/>
                                                                        <w:left w:val="none" w:sz="0" w:space="0" w:color="auto"/>
                                                                        <w:bottom w:val="none" w:sz="0" w:space="0" w:color="auto"/>
                                                                        <w:right w:val="none" w:sz="0" w:space="0" w:color="auto"/>
                                                                      </w:divBdr>
                                                                      <w:divsChild>
                                                                        <w:div w:id="393703227">
                                                                          <w:marLeft w:val="0"/>
                                                                          <w:marRight w:val="0"/>
                                                                          <w:marTop w:val="0"/>
                                                                          <w:marBottom w:val="0"/>
                                                                          <w:divBdr>
                                                                            <w:top w:val="none" w:sz="0" w:space="0" w:color="auto"/>
                                                                            <w:left w:val="none" w:sz="0" w:space="0" w:color="auto"/>
                                                                            <w:bottom w:val="none" w:sz="0" w:space="0" w:color="auto"/>
                                                                            <w:right w:val="none" w:sz="0" w:space="0" w:color="auto"/>
                                                                          </w:divBdr>
                                                                          <w:divsChild>
                                                                            <w:div w:id="9039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154798">
      <w:bodyDiv w:val="1"/>
      <w:marLeft w:val="0"/>
      <w:marRight w:val="0"/>
      <w:marTop w:val="0"/>
      <w:marBottom w:val="0"/>
      <w:divBdr>
        <w:top w:val="none" w:sz="0" w:space="0" w:color="auto"/>
        <w:left w:val="none" w:sz="0" w:space="0" w:color="auto"/>
        <w:bottom w:val="none" w:sz="0" w:space="0" w:color="auto"/>
        <w:right w:val="none" w:sz="0" w:space="0" w:color="auto"/>
      </w:divBdr>
    </w:div>
    <w:div w:id="515121836">
      <w:bodyDiv w:val="1"/>
      <w:marLeft w:val="0"/>
      <w:marRight w:val="0"/>
      <w:marTop w:val="0"/>
      <w:marBottom w:val="0"/>
      <w:divBdr>
        <w:top w:val="none" w:sz="0" w:space="0" w:color="auto"/>
        <w:left w:val="none" w:sz="0" w:space="0" w:color="auto"/>
        <w:bottom w:val="none" w:sz="0" w:space="0" w:color="auto"/>
        <w:right w:val="none" w:sz="0" w:space="0" w:color="auto"/>
      </w:divBdr>
    </w:div>
    <w:div w:id="1490898354">
      <w:bodyDiv w:val="1"/>
      <w:marLeft w:val="0"/>
      <w:marRight w:val="0"/>
      <w:marTop w:val="0"/>
      <w:marBottom w:val="0"/>
      <w:divBdr>
        <w:top w:val="none" w:sz="0" w:space="0" w:color="auto"/>
        <w:left w:val="none" w:sz="0" w:space="0" w:color="auto"/>
        <w:bottom w:val="none" w:sz="0" w:space="0" w:color="auto"/>
        <w:right w:val="none" w:sz="0" w:space="0" w:color="auto"/>
      </w:divBdr>
    </w:div>
    <w:div w:id="1751539954">
      <w:bodyDiv w:val="1"/>
      <w:marLeft w:val="0"/>
      <w:marRight w:val="0"/>
      <w:marTop w:val="0"/>
      <w:marBottom w:val="0"/>
      <w:divBdr>
        <w:top w:val="none" w:sz="0" w:space="0" w:color="auto"/>
        <w:left w:val="none" w:sz="0" w:space="0" w:color="auto"/>
        <w:bottom w:val="none" w:sz="0" w:space="0" w:color="auto"/>
        <w:right w:val="none" w:sz="0" w:space="0" w:color="auto"/>
      </w:divBdr>
    </w:div>
    <w:div w:id="2032024267">
      <w:bodyDiv w:val="1"/>
      <w:marLeft w:val="0"/>
      <w:marRight w:val="0"/>
      <w:marTop w:val="0"/>
      <w:marBottom w:val="0"/>
      <w:divBdr>
        <w:top w:val="none" w:sz="0" w:space="0" w:color="auto"/>
        <w:left w:val="none" w:sz="0" w:space="0" w:color="auto"/>
        <w:bottom w:val="none" w:sz="0" w:space="0" w:color="auto"/>
        <w:right w:val="none" w:sz="0" w:space="0" w:color="auto"/>
      </w:divBdr>
      <w:divsChild>
        <w:div w:id="905140170">
          <w:marLeft w:val="0"/>
          <w:marRight w:val="0"/>
          <w:marTop w:val="0"/>
          <w:marBottom w:val="0"/>
          <w:divBdr>
            <w:top w:val="none" w:sz="0" w:space="0" w:color="auto"/>
            <w:left w:val="none" w:sz="0" w:space="0" w:color="auto"/>
            <w:bottom w:val="none" w:sz="0" w:space="0" w:color="auto"/>
            <w:right w:val="none" w:sz="0" w:space="0" w:color="auto"/>
          </w:divBdr>
          <w:divsChild>
            <w:div w:id="421610158">
              <w:marLeft w:val="0"/>
              <w:marRight w:val="0"/>
              <w:marTop w:val="0"/>
              <w:marBottom w:val="0"/>
              <w:divBdr>
                <w:top w:val="none" w:sz="0" w:space="0" w:color="auto"/>
                <w:left w:val="none" w:sz="0" w:space="0" w:color="auto"/>
                <w:bottom w:val="none" w:sz="0" w:space="0" w:color="auto"/>
                <w:right w:val="none" w:sz="0" w:space="0" w:color="auto"/>
              </w:divBdr>
              <w:divsChild>
                <w:div w:id="744381884">
                  <w:marLeft w:val="0"/>
                  <w:marRight w:val="0"/>
                  <w:marTop w:val="0"/>
                  <w:marBottom w:val="0"/>
                  <w:divBdr>
                    <w:top w:val="none" w:sz="0" w:space="0" w:color="auto"/>
                    <w:left w:val="none" w:sz="0" w:space="0" w:color="auto"/>
                    <w:bottom w:val="none" w:sz="0" w:space="0" w:color="auto"/>
                    <w:right w:val="none" w:sz="0" w:space="0" w:color="auto"/>
                  </w:divBdr>
                  <w:divsChild>
                    <w:div w:id="997657462">
                      <w:marLeft w:val="0"/>
                      <w:marRight w:val="0"/>
                      <w:marTop w:val="0"/>
                      <w:marBottom w:val="0"/>
                      <w:divBdr>
                        <w:top w:val="none" w:sz="0" w:space="0" w:color="auto"/>
                        <w:left w:val="none" w:sz="0" w:space="0" w:color="auto"/>
                        <w:bottom w:val="none" w:sz="0" w:space="0" w:color="auto"/>
                        <w:right w:val="none" w:sz="0" w:space="0" w:color="auto"/>
                      </w:divBdr>
                      <w:divsChild>
                        <w:div w:id="1438520029">
                          <w:marLeft w:val="0"/>
                          <w:marRight w:val="0"/>
                          <w:marTop w:val="0"/>
                          <w:marBottom w:val="0"/>
                          <w:divBdr>
                            <w:top w:val="none" w:sz="0" w:space="0" w:color="auto"/>
                            <w:left w:val="none" w:sz="0" w:space="0" w:color="auto"/>
                            <w:bottom w:val="none" w:sz="0" w:space="0" w:color="auto"/>
                            <w:right w:val="none" w:sz="0" w:space="0" w:color="auto"/>
                          </w:divBdr>
                          <w:divsChild>
                            <w:div w:id="1645695638">
                              <w:marLeft w:val="0"/>
                              <w:marRight w:val="0"/>
                              <w:marTop w:val="0"/>
                              <w:marBottom w:val="0"/>
                              <w:divBdr>
                                <w:top w:val="none" w:sz="0" w:space="0" w:color="auto"/>
                                <w:left w:val="none" w:sz="0" w:space="0" w:color="auto"/>
                                <w:bottom w:val="none" w:sz="0" w:space="0" w:color="auto"/>
                                <w:right w:val="none" w:sz="0" w:space="0" w:color="auto"/>
                              </w:divBdr>
                              <w:divsChild>
                                <w:div w:id="2048606055">
                                  <w:marLeft w:val="0"/>
                                  <w:marRight w:val="0"/>
                                  <w:marTop w:val="0"/>
                                  <w:marBottom w:val="0"/>
                                  <w:divBdr>
                                    <w:top w:val="none" w:sz="0" w:space="0" w:color="auto"/>
                                    <w:left w:val="none" w:sz="0" w:space="0" w:color="auto"/>
                                    <w:bottom w:val="none" w:sz="0" w:space="0" w:color="auto"/>
                                    <w:right w:val="none" w:sz="0" w:space="0" w:color="auto"/>
                                  </w:divBdr>
                                  <w:divsChild>
                                    <w:div w:id="799498160">
                                      <w:marLeft w:val="0"/>
                                      <w:marRight w:val="0"/>
                                      <w:marTop w:val="0"/>
                                      <w:marBottom w:val="0"/>
                                      <w:divBdr>
                                        <w:top w:val="none" w:sz="0" w:space="0" w:color="auto"/>
                                        <w:left w:val="none" w:sz="0" w:space="0" w:color="auto"/>
                                        <w:bottom w:val="none" w:sz="0" w:space="0" w:color="auto"/>
                                        <w:right w:val="none" w:sz="0" w:space="0" w:color="auto"/>
                                      </w:divBdr>
                                      <w:divsChild>
                                        <w:div w:id="1303120664">
                                          <w:marLeft w:val="0"/>
                                          <w:marRight w:val="0"/>
                                          <w:marTop w:val="0"/>
                                          <w:marBottom w:val="0"/>
                                          <w:divBdr>
                                            <w:top w:val="none" w:sz="0" w:space="0" w:color="auto"/>
                                            <w:left w:val="none" w:sz="0" w:space="0" w:color="auto"/>
                                            <w:bottom w:val="none" w:sz="0" w:space="0" w:color="auto"/>
                                            <w:right w:val="none" w:sz="0" w:space="0" w:color="auto"/>
                                          </w:divBdr>
                                          <w:divsChild>
                                            <w:div w:id="1763377668">
                                              <w:marLeft w:val="0"/>
                                              <w:marRight w:val="0"/>
                                              <w:marTop w:val="0"/>
                                              <w:marBottom w:val="0"/>
                                              <w:divBdr>
                                                <w:top w:val="none" w:sz="0" w:space="0" w:color="auto"/>
                                                <w:left w:val="none" w:sz="0" w:space="0" w:color="auto"/>
                                                <w:bottom w:val="none" w:sz="0" w:space="0" w:color="auto"/>
                                                <w:right w:val="none" w:sz="0" w:space="0" w:color="auto"/>
                                              </w:divBdr>
                                              <w:divsChild>
                                                <w:div w:id="1109543220">
                                                  <w:marLeft w:val="0"/>
                                                  <w:marRight w:val="0"/>
                                                  <w:marTop w:val="0"/>
                                                  <w:marBottom w:val="0"/>
                                                  <w:divBdr>
                                                    <w:top w:val="none" w:sz="0" w:space="0" w:color="auto"/>
                                                    <w:left w:val="none" w:sz="0" w:space="0" w:color="auto"/>
                                                    <w:bottom w:val="none" w:sz="0" w:space="0" w:color="auto"/>
                                                    <w:right w:val="none" w:sz="0" w:space="0" w:color="auto"/>
                                                  </w:divBdr>
                                                  <w:divsChild>
                                                    <w:div w:id="1770395992">
                                                      <w:marLeft w:val="0"/>
                                                      <w:marRight w:val="0"/>
                                                      <w:marTop w:val="0"/>
                                                      <w:marBottom w:val="0"/>
                                                      <w:divBdr>
                                                        <w:top w:val="none" w:sz="0" w:space="0" w:color="auto"/>
                                                        <w:left w:val="none" w:sz="0" w:space="0" w:color="auto"/>
                                                        <w:bottom w:val="none" w:sz="0" w:space="0" w:color="auto"/>
                                                        <w:right w:val="none" w:sz="0" w:space="0" w:color="auto"/>
                                                      </w:divBdr>
                                                      <w:divsChild>
                                                        <w:div w:id="1222791747">
                                                          <w:marLeft w:val="0"/>
                                                          <w:marRight w:val="0"/>
                                                          <w:marTop w:val="0"/>
                                                          <w:marBottom w:val="0"/>
                                                          <w:divBdr>
                                                            <w:top w:val="none" w:sz="0" w:space="0" w:color="auto"/>
                                                            <w:left w:val="none" w:sz="0" w:space="0" w:color="auto"/>
                                                            <w:bottom w:val="none" w:sz="0" w:space="0" w:color="auto"/>
                                                            <w:right w:val="none" w:sz="0" w:space="0" w:color="auto"/>
                                                          </w:divBdr>
                                                          <w:divsChild>
                                                            <w:div w:id="410859375">
                                                              <w:marLeft w:val="0"/>
                                                              <w:marRight w:val="0"/>
                                                              <w:marTop w:val="0"/>
                                                              <w:marBottom w:val="0"/>
                                                              <w:divBdr>
                                                                <w:top w:val="none" w:sz="0" w:space="0" w:color="auto"/>
                                                                <w:left w:val="none" w:sz="0" w:space="0" w:color="auto"/>
                                                                <w:bottom w:val="none" w:sz="0" w:space="0" w:color="auto"/>
                                                                <w:right w:val="none" w:sz="0" w:space="0" w:color="auto"/>
                                                              </w:divBdr>
                                                              <w:divsChild>
                                                                <w:div w:id="840125916">
                                                                  <w:marLeft w:val="0"/>
                                                                  <w:marRight w:val="0"/>
                                                                  <w:marTop w:val="0"/>
                                                                  <w:marBottom w:val="0"/>
                                                                  <w:divBdr>
                                                                    <w:top w:val="none" w:sz="0" w:space="0" w:color="auto"/>
                                                                    <w:left w:val="none" w:sz="0" w:space="0" w:color="auto"/>
                                                                    <w:bottom w:val="none" w:sz="0" w:space="0" w:color="auto"/>
                                                                    <w:right w:val="none" w:sz="0" w:space="0" w:color="auto"/>
                                                                  </w:divBdr>
                                                                  <w:divsChild>
                                                                    <w:div w:id="1903439193">
                                                                      <w:marLeft w:val="0"/>
                                                                      <w:marRight w:val="0"/>
                                                                      <w:marTop w:val="0"/>
                                                                      <w:marBottom w:val="0"/>
                                                                      <w:divBdr>
                                                                        <w:top w:val="none" w:sz="0" w:space="0" w:color="auto"/>
                                                                        <w:left w:val="none" w:sz="0" w:space="0" w:color="auto"/>
                                                                        <w:bottom w:val="none" w:sz="0" w:space="0" w:color="auto"/>
                                                                        <w:right w:val="none" w:sz="0" w:space="0" w:color="auto"/>
                                                                      </w:divBdr>
                                                                      <w:divsChild>
                                                                        <w:div w:id="785736233">
                                                                          <w:marLeft w:val="0"/>
                                                                          <w:marRight w:val="0"/>
                                                                          <w:marTop w:val="0"/>
                                                                          <w:marBottom w:val="0"/>
                                                                          <w:divBdr>
                                                                            <w:top w:val="none" w:sz="0" w:space="0" w:color="auto"/>
                                                                            <w:left w:val="none" w:sz="0" w:space="0" w:color="auto"/>
                                                                            <w:bottom w:val="none" w:sz="0" w:space="0" w:color="auto"/>
                                                                            <w:right w:val="none" w:sz="0" w:space="0" w:color="auto"/>
                                                                          </w:divBdr>
                                                                          <w:divsChild>
                                                                            <w:div w:id="15147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FF22545E5DDF4BB5BD6E2234760D33" ma:contentTypeVersion="23" ma:contentTypeDescription="Create a new document." ma:contentTypeScope="" ma:versionID="160c552b9e676c54e648bf5f5776b271">
  <xsd:schema xmlns:xsd="http://www.w3.org/2001/XMLSchema" xmlns:xs="http://www.w3.org/2001/XMLSchema" xmlns:p="http://schemas.microsoft.com/office/2006/metadata/properties" xmlns:ns2="f4b8eb75-3a43-461e-b626-d766182b7aad" xmlns:ns3="4218431c-193f-40f6-95ca-365ddaa41611" targetNamespace="http://schemas.microsoft.com/office/2006/metadata/properties" ma:root="true" ma:fieldsID="f48ad78d71a8477477bb976a3c723560" ns2:_="" ns3:_="">
    <xsd:import namespace="f4b8eb75-3a43-461e-b626-d766182b7aad"/>
    <xsd:import namespace="4218431c-193f-40f6-95ca-365ddaa416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lookup" minOccurs="0"/>
                <xsd:element ref="ns2:MediaServiceObjectDetectorVersions" minOccurs="0"/>
                <xsd:element ref="ns2:MediaServiceSearchProperties" minOccurs="0"/>
                <xsd:element ref="ns2:image" minOccurs="0"/>
                <xsd:element ref="ns2:MediaServiceBillingMetadata" minOccurs="0"/>
                <xsd:element ref="ns2:Approved"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8eb75-3a43-461e-b626-d766182b7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3fb399-4973-4c5e-82b0-99ae106a2564" ma:termSetId="09814cd3-568e-fe90-9814-8d621ff8fb84" ma:anchorId="fba54fb3-c3e1-fe81-a776-ca4b69148c4d" ma:open="true" ma:isKeyword="false">
      <xsd:complexType>
        <xsd:sequence>
          <xsd:element ref="pc:Terms" minOccurs="0" maxOccurs="1"/>
        </xsd:sequence>
      </xsd:complexType>
    </xsd:element>
    <xsd:element name="lookup" ma:index="24" nillable="true" ma:displayName="look up" ma:format="Dropdown" ma:list="52b40557-d0b9-46ad-9114-29fbeadefc48" ma:internalName="lookup" ma:showField="Title">
      <xsd:simpleType>
        <xsd:restriction base="dms:Lookup"/>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mage" ma:index="27" nillable="true" ma:displayName="image" ma:format="Thumbnail" ma:internalName="image">
      <xsd:simpleType>
        <xsd:restriction base="dms:Unknown"/>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Approved" ma:index="29" nillable="true" ma:displayName="Approved" ma:default="1" ma:format="Dropdown" ma:internalName="Approved">
      <xsd:simpleType>
        <xsd:restriction base="dms:Boolean"/>
      </xsd:simpleType>
    </xsd:element>
    <xsd:element name="_Flow_SignoffStatus" ma:index="30"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8431c-193f-40f6-95ca-365ddaa416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7911b2-1904-4719-a76c-4452f581e786}" ma:internalName="TaxCatchAll" ma:showField="CatchAllData" ma:web="4218431c-193f-40f6-95ca-365ddaa41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4218431c-193f-40f6-95ca-365ddaa41611" xsi:nil="true"/>
    <lcf76f155ced4ddcb4097134ff3c332f xmlns="f4b8eb75-3a43-461e-b626-d766182b7aad">
      <Terms xmlns="http://schemas.microsoft.com/office/infopath/2007/PartnerControls"/>
    </lcf76f155ced4ddcb4097134ff3c332f>
    <SharedWithUsers xmlns="4218431c-193f-40f6-95ca-365ddaa41611">
      <UserInfo>
        <DisplayName/>
        <AccountId xsi:nil="true"/>
        <AccountType/>
      </UserInfo>
    </SharedWithUsers>
    <Approved xmlns="f4b8eb75-3a43-461e-b626-d766182b7aad">true</Approved>
    <lookup xmlns="f4b8eb75-3a43-461e-b626-d766182b7aad" xsi:nil="true"/>
    <image xmlns="f4b8eb75-3a43-461e-b626-d766182b7aad" xsi:nil="true"/>
    <_Flow_SignoffStatus xmlns="f4b8eb75-3a43-461e-b626-d766182b7aa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5993D-12A7-4665-B0F2-739E14F9B629}">
  <ds:schemaRefs>
    <ds:schemaRef ds:uri="http://schemas.openxmlformats.org/officeDocument/2006/bibliography"/>
  </ds:schemaRefs>
</ds:datastoreItem>
</file>

<file path=customXml/itemProps2.xml><?xml version="1.0" encoding="utf-8"?>
<ds:datastoreItem xmlns:ds="http://schemas.openxmlformats.org/officeDocument/2006/customXml" ds:itemID="{B17F12ED-4705-4FFB-AE30-97EF68CEA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8eb75-3a43-461e-b626-d766182b7aad"/>
    <ds:schemaRef ds:uri="4218431c-193f-40f6-95ca-365ddaa41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4550FA-4D41-442F-A370-998527E8663E}">
  <ds:schemaRefs>
    <ds:schemaRef ds:uri="http://schemas.microsoft.com/office/2006/metadata/longProperties"/>
  </ds:schemaRefs>
</ds:datastoreItem>
</file>

<file path=customXml/itemProps4.xml><?xml version="1.0" encoding="utf-8"?>
<ds:datastoreItem xmlns:ds="http://schemas.openxmlformats.org/officeDocument/2006/customXml" ds:itemID="{744DAD07-85B4-4D57-B80A-CAF60A786162}">
  <ds:schemaRefs>
    <ds:schemaRef ds:uri="http://schemas.microsoft.com/office/2006/metadata/properties"/>
    <ds:schemaRef ds:uri="http://schemas.microsoft.com/office/infopath/2007/PartnerControls"/>
    <ds:schemaRef ds:uri="4218431c-193f-40f6-95ca-365ddaa41611"/>
    <ds:schemaRef ds:uri="f4b8eb75-3a43-461e-b626-d766182b7aad"/>
  </ds:schemaRefs>
</ds:datastoreItem>
</file>

<file path=customXml/itemProps5.xml><?xml version="1.0" encoding="utf-8"?>
<ds:datastoreItem xmlns:ds="http://schemas.openxmlformats.org/officeDocument/2006/customXml" ds:itemID="{AF695320-E935-497C-B0F3-E21FAF3DDA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1487</Words>
  <Characters>8477</Characters>
  <Application>Microsoft Office Word</Application>
  <DocSecurity>0</DocSecurity>
  <Lines>70</Lines>
  <Paragraphs>19</Paragraphs>
  <ScaleCrop>false</ScaleCrop>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Dominique Gibson</cp:lastModifiedBy>
  <cp:revision>35</cp:revision>
  <cp:lastPrinted>2017-12-02T02:52:00Z</cp:lastPrinted>
  <dcterms:created xsi:type="dcterms:W3CDTF">2025-04-09T14:15:00Z</dcterms:created>
  <dcterms:modified xsi:type="dcterms:W3CDTF">2025-04-22T14:45:00Z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Alison Henning</vt:lpwstr>
  </property>
  <property fmtid="{D5CDD505-2E9C-101B-9397-08002B2CF9AE}" pid="3" name="Order">
    <vt:lpwstr>1475800.00000000</vt:lpwstr>
  </property>
  <property fmtid="{D5CDD505-2E9C-101B-9397-08002B2CF9AE}" pid="4" name="display_urn:schemas-microsoft-com:office:office#Author">
    <vt:lpwstr>Alison Henning</vt:lpwstr>
  </property>
  <property fmtid="{D5CDD505-2E9C-101B-9397-08002B2CF9AE}" pid="5" name="ContentTypeId">
    <vt:lpwstr>0x01010037FF22545E5DDF4BB5BD6E2234760D33</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